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56" w:rsidRPr="00FE6171" w:rsidRDefault="00ED072F" w:rsidP="00ED072F">
      <w:pPr>
        <w:jc w:val="right"/>
        <w:rPr>
          <w:rFonts w:ascii="Times New Roman" w:hAnsi="Times New Roman"/>
          <w:sz w:val="28"/>
          <w:szCs w:val="28"/>
        </w:rPr>
      </w:pPr>
      <w:r w:rsidRPr="00FE6171">
        <w:rPr>
          <w:rFonts w:ascii="Times New Roman" w:hAnsi="Times New Roman"/>
          <w:sz w:val="28"/>
          <w:szCs w:val="28"/>
        </w:rPr>
        <w:t>ПРОЕКТ</w:t>
      </w:r>
    </w:p>
    <w:p w:rsidR="00ED072F" w:rsidRDefault="00ED072F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ED072F" w:rsidRDefault="00ED072F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ED072F" w:rsidRDefault="00ED072F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ED072F" w:rsidRDefault="00ED072F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ED072F" w:rsidRPr="0088567C" w:rsidRDefault="00ED072F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311672" w:rsidRPr="0002322D" w:rsidRDefault="00311672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1BC3" w:rsidRPr="0002322D" w:rsidRDefault="00FC31BB" w:rsidP="00964D30">
      <w:pPr>
        <w:tabs>
          <w:tab w:val="left" w:pos="0"/>
        </w:tabs>
        <w:spacing w:after="0" w:line="240" w:lineRule="auto"/>
        <w:ind w:right="39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322D">
        <w:rPr>
          <w:rFonts w:ascii="Times New Roman" w:hAnsi="Times New Roman" w:cs="Times New Roman"/>
          <w:b/>
          <w:sz w:val="28"/>
          <w:szCs w:val="28"/>
        </w:rPr>
        <w:t>Про</w:t>
      </w:r>
      <w:r w:rsidR="008C2F9E" w:rsidRPr="0002322D">
        <w:rPr>
          <w:rFonts w:ascii="Times New Roman" w:hAnsi="Times New Roman" w:cs="Times New Roman"/>
          <w:b/>
          <w:sz w:val="28"/>
          <w:szCs w:val="28"/>
        </w:rPr>
        <w:t xml:space="preserve"> внесення з</w:t>
      </w:r>
      <w:r w:rsidR="009A1BC3" w:rsidRPr="0002322D">
        <w:rPr>
          <w:rFonts w:ascii="Times New Roman" w:hAnsi="Times New Roman" w:cs="Times New Roman"/>
          <w:b/>
          <w:sz w:val="28"/>
          <w:szCs w:val="28"/>
        </w:rPr>
        <w:t xml:space="preserve">мін до </w:t>
      </w:r>
      <w:r w:rsidR="0002322D" w:rsidRPr="0002322D">
        <w:rPr>
          <w:rFonts w:ascii="Times New Roman" w:hAnsi="Times New Roman" w:cs="Times New Roman"/>
          <w:b/>
          <w:sz w:val="28"/>
          <w:szCs w:val="28"/>
        </w:rPr>
        <w:t xml:space="preserve">Національного положення (стандарту) бухгалтерського обліку в державному секторі 102 «Консолідована фінансова звітність» </w:t>
      </w:r>
      <w:r w:rsidR="00964D30" w:rsidRPr="0002322D" w:rsidDel="00964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170" w:rsidRPr="0002322D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02322D" w:rsidRDefault="00010BD3" w:rsidP="00437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8" w:anchor="n915" w:tgtFrame="_blank" w:history="1">
        <w:r w:rsidR="00964D30" w:rsidRPr="0002322D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="00964D30" w:rsidRPr="0002322D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hyperlink r:id="rId9" w:tgtFrame="_blank" w:history="1">
        <w:r w:rsidR="00964D30" w:rsidRPr="0002322D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="00964D30" w:rsidRPr="0002322D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 </w:t>
      </w:r>
      <w:r w:rsidR="00964D30" w:rsidRPr="000232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D97178" w:rsidRPr="0002322D">
        <w:rPr>
          <w:rFonts w:ascii="Times New Roman" w:hAnsi="Times New Roman" w:cs="Times New Roman"/>
          <w:sz w:val="28"/>
          <w:szCs w:val="28"/>
        </w:rPr>
        <w:t>,</w:t>
      </w:r>
    </w:p>
    <w:p w:rsidR="0054543E" w:rsidRPr="0002322D" w:rsidRDefault="0054543E" w:rsidP="0043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02322D" w:rsidRDefault="00FE7468" w:rsidP="00437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22D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02322D" w:rsidRDefault="00FE7468" w:rsidP="004378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5AEC" w:rsidRPr="0002322D" w:rsidRDefault="004D1C45" w:rsidP="0002322D">
      <w:pPr>
        <w:pStyle w:val="a3"/>
        <w:tabs>
          <w:tab w:val="left" w:pos="851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22D">
        <w:rPr>
          <w:rFonts w:ascii="Times New Roman" w:hAnsi="Times New Roman" w:cs="Times New Roman"/>
          <w:sz w:val="28"/>
          <w:szCs w:val="28"/>
        </w:rPr>
        <w:t>1. </w:t>
      </w:r>
      <w:r w:rsidR="0001302B">
        <w:rPr>
          <w:rFonts w:ascii="Times New Roman" w:hAnsi="Times New Roman" w:cs="Times New Roman"/>
          <w:sz w:val="28"/>
          <w:szCs w:val="28"/>
        </w:rPr>
        <w:t>Пункт</w:t>
      </w:r>
      <w:r w:rsidR="004C6BE6">
        <w:rPr>
          <w:rFonts w:ascii="Times New Roman" w:hAnsi="Times New Roman" w:cs="Times New Roman"/>
          <w:sz w:val="28"/>
          <w:szCs w:val="28"/>
        </w:rPr>
        <w:t xml:space="preserve"> 5 розділу ІІІ </w:t>
      </w:r>
      <w:r w:rsidR="0002322D" w:rsidRPr="0002322D">
        <w:rPr>
          <w:rFonts w:ascii="Times New Roman" w:hAnsi="Times New Roman" w:cs="Times New Roman"/>
          <w:sz w:val="28"/>
          <w:szCs w:val="28"/>
        </w:rPr>
        <w:t xml:space="preserve">Національного положення (стандарту) бухгалтерського обліку в державному секторі 102 «Консолідована фінансова звітність», затвердженого наказом Міністерства фінансів України від 24 грудня 2010 року № 1629, зареєстрованого в Міністерстві юстиції України 20 січня </w:t>
      </w:r>
      <w:ins w:id="1" w:author="Чевелюк Ірина Миколаївна" w:date="2023-03-21T17:15:00Z">
        <w:r w:rsidR="00913B05">
          <w:rPr>
            <w:rFonts w:ascii="Times New Roman" w:hAnsi="Times New Roman" w:cs="Times New Roman"/>
            <w:sz w:val="28"/>
            <w:szCs w:val="28"/>
          </w:rPr>
          <w:br/>
        </w:r>
      </w:ins>
      <w:r w:rsidR="0002322D" w:rsidRPr="0002322D">
        <w:rPr>
          <w:rFonts w:ascii="Times New Roman" w:hAnsi="Times New Roman" w:cs="Times New Roman"/>
          <w:sz w:val="28"/>
          <w:szCs w:val="28"/>
        </w:rPr>
        <w:t xml:space="preserve">2011 року </w:t>
      </w:r>
      <w:r w:rsidR="00237796">
        <w:rPr>
          <w:rFonts w:ascii="Times New Roman" w:hAnsi="Times New Roman" w:cs="Times New Roman"/>
          <w:sz w:val="28"/>
          <w:szCs w:val="28"/>
        </w:rPr>
        <w:t>за № 87/18825,</w:t>
      </w:r>
      <w:r w:rsidR="007B6E57">
        <w:rPr>
          <w:rFonts w:ascii="Times New Roman" w:hAnsi="Times New Roman" w:cs="Times New Roman"/>
          <w:sz w:val="28"/>
          <w:szCs w:val="28"/>
        </w:rPr>
        <w:t xml:space="preserve"> </w:t>
      </w:r>
      <w:r w:rsidR="004C6BE6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02322D" w:rsidRPr="0002322D">
        <w:rPr>
          <w:rFonts w:ascii="Times New Roman" w:hAnsi="Times New Roman" w:cs="Times New Roman"/>
          <w:sz w:val="28"/>
          <w:szCs w:val="28"/>
        </w:rPr>
        <w:t>новим</w:t>
      </w:r>
      <w:r w:rsidR="00050D9B">
        <w:rPr>
          <w:rFonts w:ascii="Times New Roman" w:hAnsi="Times New Roman" w:cs="Times New Roman"/>
          <w:sz w:val="28"/>
          <w:szCs w:val="28"/>
        </w:rPr>
        <w:t>и</w:t>
      </w:r>
      <w:r w:rsidR="0002322D" w:rsidRPr="0002322D">
        <w:rPr>
          <w:rFonts w:ascii="Times New Roman" w:hAnsi="Times New Roman" w:cs="Times New Roman"/>
          <w:sz w:val="28"/>
          <w:szCs w:val="28"/>
        </w:rPr>
        <w:t xml:space="preserve"> </w:t>
      </w:r>
      <w:r w:rsidR="00050D9B">
        <w:rPr>
          <w:rFonts w:ascii="Times New Roman" w:hAnsi="Times New Roman" w:cs="Times New Roman"/>
          <w:sz w:val="28"/>
          <w:szCs w:val="28"/>
        </w:rPr>
        <w:t>абзацами</w:t>
      </w:r>
      <w:r w:rsidR="006B7B69">
        <w:rPr>
          <w:rFonts w:ascii="Times New Roman" w:hAnsi="Times New Roman" w:cs="Times New Roman"/>
          <w:sz w:val="28"/>
          <w:szCs w:val="28"/>
        </w:rPr>
        <w:t xml:space="preserve"> </w:t>
      </w:r>
      <w:r w:rsidR="00915AEC" w:rsidRPr="0002322D">
        <w:rPr>
          <w:rFonts w:ascii="Times New Roman" w:hAnsi="Times New Roman" w:cs="Times New Roman"/>
          <w:sz w:val="28"/>
          <w:szCs w:val="28"/>
        </w:rPr>
        <w:t>такого змісту:</w:t>
      </w:r>
    </w:p>
    <w:p w:rsidR="00900EFD" w:rsidRPr="0002322D" w:rsidRDefault="00915AEC" w:rsidP="00900EFD">
      <w:pPr>
        <w:pStyle w:val="rvps2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eastAsiaTheme="minorHAnsi"/>
          <w:sz w:val="28"/>
          <w:szCs w:val="28"/>
          <w:lang w:val="uk-UA"/>
        </w:rPr>
      </w:pPr>
      <w:r w:rsidRPr="0002322D">
        <w:rPr>
          <w:rFonts w:eastAsiaTheme="minorHAnsi"/>
          <w:sz w:val="28"/>
          <w:szCs w:val="28"/>
          <w:lang w:val="uk-UA"/>
        </w:rPr>
        <w:t>«</w:t>
      </w:r>
      <w:r w:rsidR="00900EFD" w:rsidRPr="0002322D">
        <w:rPr>
          <w:rFonts w:eastAsiaTheme="minorHAnsi"/>
          <w:sz w:val="28"/>
          <w:szCs w:val="28"/>
          <w:lang w:val="uk-UA"/>
        </w:rPr>
        <w:t>У разі неподання на звітну дату консолідованої фінансової звітності контролюючими суб’єктами державного сектору, що знаходяться на території району проведення воєнних (бойових) дій або які перебувають в тимчасовій окупації, оточенні (блокуванні), Казначейство до загальної консолідованої фінансової звітності включає відповідні показники консолідованої фінансової звітності таких контролюючих</w:t>
      </w:r>
      <w:r w:rsidR="00900EFD" w:rsidRPr="0002322D" w:rsidDel="00B72994">
        <w:rPr>
          <w:rFonts w:eastAsiaTheme="minorHAnsi"/>
          <w:sz w:val="28"/>
          <w:szCs w:val="28"/>
          <w:lang w:val="uk-UA"/>
        </w:rPr>
        <w:t xml:space="preserve"> </w:t>
      </w:r>
      <w:r w:rsidR="00900EFD" w:rsidRPr="0002322D">
        <w:rPr>
          <w:rFonts w:eastAsiaTheme="minorHAnsi"/>
          <w:sz w:val="28"/>
          <w:szCs w:val="28"/>
          <w:lang w:val="uk-UA"/>
        </w:rPr>
        <w:t xml:space="preserve">суб’єктів державного сектору, яка була подана ними згідно </w:t>
      </w:r>
      <w:r w:rsidR="002114CE" w:rsidRPr="0002322D">
        <w:rPr>
          <w:rFonts w:eastAsiaTheme="minorHAnsi"/>
          <w:sz w:val="28"/>
          <w:szCs w:val="28"/>
          <w:lang w:val="uk-UA"/>
        </w:rPr>
        <w:t>і</w:t>
      </w:r>
      <w:r w:rsidR="00900EFD" w:rsidRPr="0002322D">
        <w:rPr>
          <w:rFonts w:eastAsiaTheme="minorHAnsi"/>
          <w:sz w:val="28"/>
          <w:szCs w:val="28"/>
          <w:lang w:val="uk-UA"/>
        </w:rPr>
        <w:t xml:space="preserve">з законодавством за попередній звітний період, зокрема: </w:t>
      </w:r>
    </w:p>
    <w:p w:rsidR="00900EFD" w:rsidRPr="0002322D" w:rsidRDefault="00900EFD" w:rsidP="00900EFD">
      <w:pPr>
        <w:pStyle w:val="rvps2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eastAsiaTheme="minorHAnsi"/>
          <w:sz w:val="28"/>
          <w:szCs w:val="28"/>
          <w:lang w:val="uk-UA"/>
        </w:rPr>
      </w:pPr>
      <w:r w:rsidRPr="0002322D">
        <w:rPr>
          <w:rFonts w:eastAsiaTheme="minorHAnsi"/>
          <w:sz w:val="28"/>
          <w:szCs w:val="28"/>
          <w:lang w:val="uk-UA"/>
        </w:rPr>
        <w:t>форми 1-дс «Баланс», якщо остання подана звітність є річною;</w:t>
      </w:r>
    </w:p>
    <w:p w:rsidR="00915AEC" w:rsidRPr="0002322D" w:rsidRDefault="00900EFD" w:rsidP="00900EFD">
      <w:pPr>
        <w:pStyle w:val="rvps2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eastAsiaTheme="minorHAnsi"/>
          <w:sz w:val="28"/>
          <w:szCs w:val="28"/>
          <w:lang w:val="uk-UA"/>
        </w:rPr>
      </w:pPr>
      <w:r w:rsidRPr="0002322D">
        <w:rPr>
          <w:rFonts w:eastAsiaTheme="minorHAnsi"/>
          <w:sz w:val="28"/>
          <w:szCs w:val="28"/>
          <w:lang w:val="uk-UA"/>
        </w:rPr>
        <w:t xml:space="preserve">форм 1-дс «Баланс» та 2-дс «Звіт про фінансові результати», якщо остання подана звітність є проміжною </w:t>
      </w:r>
      <w:r w:rsidR="002114CE" w:rsidRPr="0002322D">
        <w:rPr>
          <w:rFonts w:eastAsiaTheme="minorHAnsi"/>
          <w:sz w:val="28"/>
          <w:szCs w:val="28"/>
          <w:lang w:val="uk-UA"/>
        </w:rPr>
        <w:t>(I квартал, перше півріччя, дев’</w:t>
      </w:r>
      <w:r w:rsidRPr="0002322D">
        <w:rPr>
          <w:rFonts w:eastAsiaTheme="minorHAnsi"/>
          <w:sz w:val="28"/>
          <w:szCs w:val="28"/>
          <w:lang w:val="uk-UA"/>
        </w:rPr>
        <w:t>ять місяців)</w:t>
      </w:r>
      <w:r w:rsidR="00915AEC" w:rsidRPr="0002322D">
        <w:rPr>
          <w:rFonts w:eastAsiaTheme="minorHAnsi"/>
          <w:sz w:val="28"/>
          <w:szCs w:val="28"/>
          <w:lang w:val="uk-UA"/>
        </w:rPr>
        <w:t>.».</w:t>
      </w:r>
    </w:p>
    <w:p w:rsidR="005A27E6" w:rsidRPr="0002322D" w:rsidRDefault="005A27E6" w:rsidP="00900EFD">
      <w:pPr>
        <w:pStyle w:val="a3"/>
        <w:tabs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322D" w:rsidRPr="0002322D" w:rsidRDefault="006B7B69" w:rsidP="000232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2322D" w:rsidRPr="0002322D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 та нормативного забезпечення аудиторської діяльності в установленому порядку забезпечити:</w:t>
      </w:r>
    </w:p>
    <w:p w:rsidR="0002322D" w:rsidRPr="0002322D" w:rsidRDefault="0002322D" w:rsidP="0002322D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02322D">
        <w:rPr>
          <w:b w:val="0"/>
          <w:szCs w:val="28"/>
        </w:rPr>
        <w:lastRenderedPageBreak/>
        <w:t>подання цього наказу на державну реєстрацію до Міністерства юстиції України;</w:t>
      </w:r>
    </w:p>
    <w:p w:rsidR="0002322D" w:rsidRPr="0002322D" w:rsidRDefault="0002322D" w:rsidP="0002322D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02322D">
        <w:rPr>
          <w:b w:val="0"/>
          <w:szCs w:val="28"/>
        </w:rPr>
        <w:t>оприлюднення цього наказу.</w:t>
      </w:r>
    </w:p>
    <w:p w:rsidR="0002322D" w:rsidRPr="0002322D" w:rsidRDefault="0002322D" w:rsidP="0002322D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02322D" w:rsidRPr="0002322D" w:rsidRDefault="0002322D" w:rsidP="0002322D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02322D">
        <w:rPr>
          <w:b w:val="0"/>
          <w:szCs w:val="28"/>
        </w:rPr>
        <w:t>3.</w:t>
      </w:r>
      <w:r w:rsidR="006B7B69">
        <w:rPr>
          <w:b w:val="0"/>
          <w:szCs w:val="28"/>
        </w:rPr>
        <w:t> </w:t>
      </w:r>
      <w:r w:rsidRPr="0002322D">
        <w:rPr>
          <w:b w:val="0"/>
          <w:szCs w:val="28"/>
        </w:rPr>
        <w:t>Цей наказ набирає чинності з дня його офіційного опублікування.</w:t>
      </w:r>
    </w:p>
    <w:p w:rsidR="0002322D" w:rsidRPr="0002322D" w:rsidRDefault="0002322D" w:rsidP="0002322D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02322D" w:rsidRPr="0002322D" w:rsidRDefault="006B7B69" w:rsidP="0002322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02322D" w:rsidRPr="0002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2322D" w:rsidRPr="0002322D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заступника Міністра </w:t>
      </w:r>
      <w:proofErr w:type="spellStart"/>
      <w:r w:rsidR="0002322D" w:rsidRPr="0002322D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02322D" w:rsidRPr="0002322D">
        <w:rPr>
          <w:rFonts w:ascii="Times New Roman" w:hAnsi="Times New Roman" w:cs="Times New Roman"/>
          <w:sz w:val="28"/>
          <w:szCs w:val="28"/>
        </w:rPr>
        <w:t xml:space="preserve"> С. І.</w:t>
      </w:r>
    </w:p>
    <w:p w:rsidR="006B50FE" w:rsidRPr="0002322D" w:rsidRDefault="006B50FE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02322D" w:rsidRDefault="00FC033C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02322D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322D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02322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232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023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22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0232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2322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023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02322D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p w:rsidR="00437858" w:rsidRPr="001F7DAA" w:rsidRDefault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37858" w:rsidRPr="001F7DAA" w:rsidSect="0002322D">
      <w:headerReference w:type="even" r:id="rId10"/>
      <w:headerReference w:type="first" r:id="rId11"/>
      <w:pgSz w:w="11906" w:h="16838"/>
      <w:pgMar w:top="1134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20" w:rsidRDefault="00402520" w:rsidP="00D23DC3">
      <w:pPr>
        <w:spacing w:after="0" w:line="240" w:lineRule="auto"/>
      </w:pPr>
      <w:r>
        <w:separator/>
      </w:r>
    </w:p>
  </w:endnote>
  <w:endnote w:type="continuationSeparator" w:id="0">
    <w:p w:rsidR="00402520" w:rsidRDefault="00402520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20" w:rsidRDefault="00402520" w:rsidP="00D23DC3">
      <w:pPr>
        <w:spacing w:after="0" w:line="240" w:lineRule="auto"/>
      </w:pPr>
      <w:r>
        <w:separator/>
      </w:r>
    </w:p>
  </w:footnote>
  <w:footnote w:type="continuationSeparator" w:id="0">
    <w:p w:rsidR="00402520" w:rsidRDefault="00402520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2C7529" w:rsidRDefault="004D1C45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4D1C45" w:rsidRDefault="004D1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957E5A" w:rsidRDefault="004D1C45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00D2DECA"/>
    <w:lvl w:ilvl="0" w:tplc="9F9A5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BA57A3"/>
    <w:multiLevelType w:val="hybridMultilevel"/>
    <w:tmpl w:val="7BF03ED6"/>
    <w:lvl w:ilvl="0" w:tplc="489C08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велюк Ірина Миколаївна">
    <w15:presenceInfo w15:providerId="AD" w15:userId="S-1-5-21-3380705593-2521461901-4089523876-4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1302B"/>
    <w:rsid w:val="0001355A"/>
    <w:rsid w:val="0002322D"/>
    <w:rsid w:val="00031498"/>
    <w:rsid w:val="000436AC"/>
    <w:rsid w:val="00050D9B"/>
    <w:rsid w:val="000520E8"/>
    <w:rsid w:val="000608C6"/>
    <w:rsid w:val="00087BC5"/>
    <w:rsid w:val="00094CF6"/>
    <w:rsid w:val="0009672F"/>
    <w:rsid w:val="000D59FE"/>
    <w:rsid w:val="000E7170"/>
    <w:rsid w:val="000F5FCE"/>
    <w:rsid w:val="00120375"/>
    <w:rsid w:val="00123CA5"/>
    <w:rsid w:val="00144217"/>
    <w:rsid w:val="001728D1"/>
    <w:rsid w:val="001A4413"/>
    <w:rsid w:val="001B0D40"/>
    <w:rsid w:val="001B14CF"/>
    <w:rsid w:val="001C4BA8"/>
    <w:rsid w:val="001C72A2"/>
    <w:rsid w:val="001F2ED5"/>
    <w:rsid w:val="001F7DAA"/>
    <w:rsid w:val="00204460"/>
    <w:rsid w:val="002068E9"/>
    <w:rsid w:val="002110F3"/>
    <w:rsid w:val="002114CE"/>
    <w:rsid w:val="0021311B"/>
    <w:rsid w:val="00216462"/>
    <w:rsid w:val="00237796"/>
    <w:rsid w:val="002530F8"/>
    <w:rsid w:val="002920B7"/>
    <w:rsid w:val="002950F1"/>
    <w:rsid w:val="002A40C3"/>
    <w:rsid w:val="002C7529"/>
    <w:rsid w:val="002F1791"/>
    <w:rsid w:val="002F73C5"/>
    <w:rsid w:val="00305199"/>
    <w:rsid w:val="00311672"/>
    <w:rsid w:val="00313BA0"/>
    <w:rsid w:val="00320858"/>
    <w:rsid w:val="00337DBD"/>
    <w:rsid w:val="003573D1"/>
    <w:rsid w:val="00366444"/>
    <w:rsid w:val="00366FAB"/>
    <w:rsid w:val="00383050"/>
    <w:rsid w:val="003864AD"/>
    <w:rsid w:val="003B09BE"/>
    <w:rsid w:val="003B6EC6"/>
    <w:rsid w:val="003C5961"/>
    <w:rsid w:val="003E6744"/>
    <w:rsid w:val="003E7441"/>
    <w:rsid w:val="00402520"/>
    <w:rsid w:val="00407AEB"/>
    <w:rsid w:val="0042000A"/>
    <w:rsid w:val="00437858"/>
    <w:rsid w:val="004560B6"/>
    <w:rsid w:val="00473495"/>
    <w:rsid w:val="004A6F33"/>
    <w:rsid w:val="004B3AA0"/>
    <w:rsid w:val="004B4FCC"/>
    <w:rsid w:val="004C203E"/>
    <w:rsid w:val="004C6BE6"/>
    <w:rsid w:val="004D1C45"/>
    <w:rsid w:val="00507E77"/>
    <w:rsid w:val="00515817"/>
    <w:rsid w:val="00534CD4"/>
    <w:rsid w:val="0054543E"/>
    <w:rsid w:val="00546F15"/>
    <w:rsid w:val="00552AC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5D7FA7"/>
    <w:rsid w:val="0061520D"/>
    <w:rsid w:val="006153F2"/>
    <w:rsid w:val="006311E7"/>
    <w:rsid w:val="00653C88"/>
    <w:rsid w:val="00654763"/>
    <w:rsid w:val="00661428"/>
    <w:rsid w:val="0066557D"/>
    <w:rsid w:val="00685250"/>
    <w:rsid w:val="0069544C"/>
    <w:rsid w:val="006A35E2"/>
    <w:rsid w:val="006B4EB3"/>
    <w:rsid w:val="006B50FE"/>
    <w:rsid w:val="006B7B69"/>
    <w:rsid w:val="006D24E1"/>
    <w:rsid w:val="006D3E3E"/>
    <w:rsid w:val="006D5209"/>
    <w:rsid w:val="006E40D9"/>
    <w:rsid w:val="006E430A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B0FCF"/>
    <w:rsid w:val="007B6E57"/>
    <w:rsid w:val="007C0456"/>
    <w:rsid w:val="007C228C"/>
    <w:rsid w:val="007C2982"/>
    <w:rsid w:val="007F40DD"/>
    <w:rsid w:val="00806C9F"/>
    <w:rsid w:val="008075B9"/>
    <w:rsid w:val="00831782"/>
    <w:rsid w:val="00842C39"/>
    <w:rsid w:val="008474D7"/>
    <w:rsid w:val="008478B9"/>
    <w:rsid w:val="00857B2E"/>
    <w:rsid w:val="00881E60"/>
    <w:rsid w:val="0088567C"/>
    <w:rsid w:val="008B182C"/>
    <w:rsid w:val="008C2F9E"/>
    <w:rsid w:val="008C4431"/>
    <w:rsid w:val="008E4A16"/>
    <w:rsid w:val="008E59B7"/>
    <w:rsid w:val="008E5ED4"/>
    <w:rsid w:val="008F099D"/>
    <w:rsid w:val="008F698A"/>
    <w:rsid w:val="0090062C"/>
    <w:rsid w:val="00900EFD"/>
    <w:rsid w:val="00903889"/>
    <w:rsid w:val="009051A9"/>
    <w:rsid w:val="00906A88"/>
    <w:rsid w:val="00913B05"/>
    <w:rsid w:val="00915AEC"/>
    <w:rsid w:val="009219EF"/>
    <w:rsid w:val="00923379"/>
    <w:rsid w:val="00923423"/>
    <w:rsid w:val="00923EA8"/>
    <w:rsid w:val="00932DD6"/>
    <w:rsid w:val="00933226"/>
    <w:rsid w:val="00951A26"/>
    <w:rsid w:val="00957E5A"/>
    <w:rsid w:val="00964D30"/>
    <w:rsid w:val="009673C0"/>
    <w:rsid w:val="009820B4"/>
    <w:rsid w:val="00994233"/>
    <w:rsid w:val="009A1BC3"/>
    <w:rsid w:val="009B0C73"/>
    <w:rsid w:val="009B3C4B"/>
    <w:rsid w:val="009D0357"/>
    <w:rsid w:val="009D11F7"/>
    <w:rsid w:val="009D36D3"/>
    <w:rsid w:val="009E744D"/>
    <w:rsid w:val="009F7701"/>
    <w:rsid w:val="00A00BF3"/>
    <w:rsid w:val="00A02F4B"/>
    <w:rsid w:val="00A120BD"/>
    <w:rsid w:val="00A15610"/>
    <w:rsid w:val="00A61A06"/>
    <w:rsid w:val="00A81544"/>
    <w:rsid w:val="00A845FA"/>
    <w:rsid w:val="00A93E51"/>
    <w:rsid w:val="00AB5FD5"/>
    <w:rsid w:val="00AE1A78"/>
    <w:rsid w:val="00AE362D"/>
    <w:rsid w:val="00AF04A5"/>
    <w:rsid w:val="00AF5E79"/>
    <w:rsid w:val="00AF7266"/>
    <w:rsid w:val="00B026B9"/>
    <w:rsid w:val="00B04733"/>
    <w:rsid w:val="00B24496"/>
    <w:rsid w:val="00B43A7E"/>
    <w:rsid w:val="00B524A5"/>
    <w:rsid w:val="00B563E8"/>
    <w:rsid w:val="00B676B8"/>
    <w:rsid w:val="00B811F3"/>
    <w:rsid w:val="00BD3749"/>
    <w:rsid w:val="00BF74A7"/>
    <w:rsid w:val="00C12462"/>
    <w:rsid w:val="00C15857"/>
    <w:rsid w:val="00C20C25"/>
    <w:rsid w:val="00C36BEE"/>
    <w:rsid w:val="00C50446"/>
    <w:rsid w:val="00C624D8"/>
    <w:rsid w:val="00C7328C"/>
    <w:rsid w:val="00C86AE0"/>
    <w:rsid w:val="00CA5126"/>
    <w:rsid w:val="00CC1C8F"/>
    <w:rsid w:val="00CD07A7"/>
    <w:rsid w:val="00CF5C7F"/>
    <w:rsid w:val="00CF7291"/>
    <w:rsid w:val="00D227E5"/>
    <w:rsid w:val="00D23DC3"/>
    <w:rsid w:val="00D25F72"/>
    <w:rsid w:val="00D5757A"/>
    <w:rsid w:val="00D65F50"/>
    <w:rsid w:val="00D774B8"/>
    <w:rsid w:val="00D84280"/>
    <w:rsid w:val="00D931D8"/>
    <w:rsid w:val="00D97178"/>
    <w:rsid w:val="00DA16CD"/>
    <w:rsid w:val="00DA6B72"/>
    <w:rsid w:val="00DD4875"/>
    <w:rsid w:val="00DE6D1D"/>
    <w:rsid w:val="00DF3282"/>
    <w:rsid w:val="00E03C3A"/>
    <w:rsid w:val="00E24F96"/>
    <w:rsid w:val="00E33172"/>
    <w:rsid w:val="00E469A2"/>
    <w:rsid w:val="00E527F9"/>
    <w:rsid w:val="00E71442"/>
    <w:rsid w:val="00E71D3F"/>
    <w:rsid w:val="00E731C1"/>
    <w:rsid w:val="00E87037"/>
    <w:rsid w:val="00EA67CD"/>
    <w:rsid w:val="00EA75EC"/>
    <w:rsid w:val="00ED072F"/>
    <w:rsid w:val="00EE185A"/>
    <w:rsid w:val="00EE1D8B"/>
    <w:rsid w:val="00EF16F5"/>
    <w:rsid w:val="00F2422C"/>
    <w:rsid w:val="00F353BD"/>
    <w:rsid w:val="00F55A62"/>
    <w:rsid w:val="00F61C07"/>
    <w:rsid w:val="00F63F85"/>
    <w:rsid w:val="00F765CA"/>
    <w:rsid w:val="00F908B5"/>
    <w:rsid w:val="00F96C82"/>
    <w:rsid w:val="00FC033C"/>
    <w:rsid w:val="00FC31BB"/>
    <w:rsid w:val="00FD111E"/>
    <w:rsid w:val="00FD2582"/>
    <w:rsid w:val="00FE0DFF"/>
    <w:rsid w:val="00FE6171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54CC"/>
  <w15:docId w15:val="{1BE4A80B-B61B-4F41-89A3-638631D1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uiPriority w:val="1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rvps2">
    <w:name w:val="rvps2"/>
    <w:basedOn w:val="a"/>
    <w:rsid w:val="009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9">
    <w:name w:val="rvts9"/>
    <w:basedOn w:val="a0"/>
    <w:rsid w:val="0002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6-17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96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7FFA-E5BA-44B9-9B56-FE34000A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4</cp:revision>
  <cp:lastPrinted>2022-12-29T12:13:00Z</cp:lastPrinted>
  <dcterms:created xsi:type="dcterms:W3CDTF">2023-03-21T15:25:00Z</dcterms:created>
  <dcterms:modified xsi:type="dcterms:W3CDTF">2023-03-22T07:46:00Z</dcterms:modified>
</cp:coreProperties>
</file>