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E4" w:rsidDel="00192B98" w:rsidRDefault="005401E4" w:rsidP="00192B98">
      <w:pPr>
        <w:spacing w:after="0" w:line="240" w:lineRule="auto"/>
        <w:ind w:firstLine="567"/>
        <w:contextualSpacing/>
        <w:jc w:val="center"/>
        <w:rPr>
          <w:del w:id="0" w:author="САВЕНОК ОЛЕКСІЙ ЮРІЙОВИЧ" w:date="2020-06-03T10:38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401E4" w:rsidDel="00192B98" w:rsidRDefault="005401E4" w:rsidP="00192B98">
      <w:pPr>
        <w:spacing w:after="0" w:line="240" w:lineRule="auto"/>
        <w:ind w:firstLine="567"/>
        <w:contextualSpacing/>
        <w:jc w:val="center"/>
        <w:rPr>
          <w:del w:id="1" w:author="САВЕНОК ОЛЕКСІЙ ЮРІЙОВИЧ" w:date="2020-06-03T10:38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71495" w:rsidRPr="00126FAB" w:rsidRDefault="00B85DEB" w:rsidP="00192B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 </w:t>
      </w:r>
      <w:r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01B75" w:rsidRPr="00126FAB">
        <w:rPr>
          <w:rFonts w:ascii="Times New Roman" w:hAnsi="Times New Roman" w:cs="Times New Roman"/>
          <w:b/>
          <w:sz w:val="28"/>
          <w:szCs w:val="28"/>
        </w:rPr>
        <w:t>до про</w:t>
      </w:r>
      <w:r w:rsidR="00566FFD">
        <w:rPr>
          <w:rFonts w:ascii="Times New Roman" w:hAnsi="Times New Roman" w:cs="Times New Roman"/>
          <w:b/>
          <w:sz w:val="28"/>
          <w:szCs w:val="28"/>
        </w:rPr>
        <w:t>е</w:t>
      </w:r>
      <w:r w:rsidRPr="00126FAB">
        <w:rPr>
          <w:rFonts w:ascii="Times New Roman" w:hAnsi="Times New Roman" w:cs="Times New Roman"/>
          <w:b/>
          <w:sz w:val="28"/>
          <w:szCs w:val="28"/>
        </w:rPr>
        <w:t>кту</w:t>
      </w:r>
      <w:r w:rsidR="00A24692" w:rsidRPr="00126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E7B" w:rsidRPr="00126FAB">
        <w:rPr>
          <w:rFonts w:ascii="Times New Roman" w:hAnsi="Times New Roman" w:cs="Times New Roman"/>
          <w:b/>
          <w:sz w:val="28"/>
          <w:szCs w:val="28"/>
        </w:rPr>
        <w:t xml:space="preserve">наказу Міністерства фінансів </w:t>
      </w:r>
      <w:r w:rsidR="009429E2" w:rsidRPr="00126FAB">
        <w:rPr>
          <w:rFonts w:ascii="Times New Roman" w:hAnsi="Times New Roman" w:cs="Times New Roman"/>
          <w:b/>
          <w:sz w:val="28"/>
          <w:szCs w:val="28"/>
        </w:rPr>
        <w:t>України</w:t>
      </w:r>
    </w:p>
    <w:p w:rsidR="009429E2" w:rsidRPr="00126FAB" w:rsidRDefault="009429E2" w:rsidP="00192B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AB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2D6E7B" w:rsidRPr="00126FAB">
        <w:rPr>
          <w:rFonts w:ascii="Times New Roman" w:hAnsi="Times New Roman" w:cs="Times New Roman"/>
          <w:b/>
          <w:sz w:val="28"/>
          <w:szCs w:val="28"/>
        </w:rPr>
        <w:t>внесення змін до Порядку ведення єдиного реєстру індивідуальних податкових консультацій</w:t>
      </w:r>
      <w:r w:rsidRPr="00126FAB">
        <w:rPr>
          <w:rFonts w:ascii="Times New Roman" w:hAnsi="Times New Roman" w:cs="Times New Roman"/>
          <w:b/>
          <w:sz w:val="28"/>
          <w:szCs w:val="28"/>
        </w:rPr>
        <w:t>»</w:t>
      </w:r>
    </w:p>
    <w:p w:rsidR="00B85DEB" w:rsidRPr="00126FAB" w:rsidRDefault="00B71495" w:rsidP="00192B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65C" w:rsidRPr="00126FAB" w:rsidRDefault="000805E3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2" w:name="n1702"/>
      <w:bookmarkEnd w:id="2"/>
      <w:r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1. </w:t>
      </w:r>
      <w:r w:rsidR="00B6165C"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Резюме</w:t>
      </w:r>
      <w:r w:rsidR="000C33A0"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2D263F" w:rsidRDefault="002D263F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E79" w:rsidRPr="00126FAB" w:rsidRDefault="003B1E79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AB">
        <w:rPr>
          <w:rFonts w:ascii="Times New Roman" w:hAnsi="Times New Roman" w:cs="Times New Roman"/>
          <w:sz w:val="28"/>
          <w:szCs w:val="28"/>
        </w:rPr>
        <w:t>Приведення Порядку ведення єдиного реєстру індивідуальних податкових консультацій</w:t>
      </w:r>
      <w:r w:rsidR="00384FB4" w:rsidRPr="00126FAB">
        <w:rPr>
          <w:rFonts w:ascii="Times New Roman" w:hAnsi="Times New Roman" w:cs="Times New Roman"/>
          <w:sz w:val="28"/>
          <w:szCs w:val="28"/>
        </w:rPr>
        <w:t xml:space="preserve">, затвердженого наказом </w:t>
      </w:r>
      <w:r w:rsidR="00384FB4" w:rsidRPr="00126FA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Міністерства фінансів України</w:t>
      </w:r>
      <w:r w:rsidR="00384FB4" w:rsidRPr="00126FAB"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del w:id="3" w:author="ВАЛЮШКО ЗОРЯНА ВАСИЛІВНА" w:date="2020-06-02T17:16:00Z">
        <w:r w:rsidR="00384FB4" w:rsidRPr="00126FAB" w:rsidDel="004C2A5E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4" w:author="ВАЛЮШКО ЗОРЯНА ВАСИЛІВНА" w:date="2020-06-02T17:16:00Z">
        <w:r w:rsidR="004C2A5E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</w:ins>
      <w:r w:rsidR="00384FB4" w:rsidRPr="00126FA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24.05.2017 № 523 (далі </w:t>
      </w:r>
      <w:del w:id="5" w:author="ВАЛЮШКО ЗОРЯНА ВАСИЛІВНА" w:date="2020-06-02T17:16:00Z">
        <w:r w:rsidR="00384FB4" w:rsidRPr="00126FAB" w:rsidDel="004C2A5E">
          <w:rPr>
            <w:rStyle w:val="rvts9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delText>-</w:delText>
        </w:r>
      </w:del>
      <w:ins w:id="6" w:author="ВАЛЮШКО ЗОРЯНА ВАСИЛІВНА" w:date="2020-06-02T17:16:00Z">
        <w:r w:rsidR="004C2A5E">
          <w:rPr>
            <w:rStyle w:val="rvts9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–</w:t>
        </w:r>
      </w:ins>
      <w:r w:rsidR="00384FB4" w:rsidRPr="00126FA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наказ № 523)</w:t>
      </w:r>
      <w:ins w:id="7" w:author="ВАЛЮШКО ЗОРЯНА ВАСИЛІВНА" w:date="2020-06-02T17:17:00Z">
        <w:r w:rsidR="004C2A5E">
          <w:rPr>
            <w:rStyle w:val="rvts9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,</w:t>
        </w:r>
      </w:ins>
      <w:r w:rsidRPr="00126FAB">
        <w:rPr>
          <w:rFonts w:ascii="Times New Roman" w:hAnsi="Times New Roman" w:cs="Times New Roman"/>
          <w:sz w:val="28"/>
          <w:szCs w:val="28"/>
        </w:rPr>
        <w:t xml:space="preserve"> у відповідність до вимог </w:t>
      </w:r>
      <w:r w:rsidR="00C707D7" w:rsidRPr="00526DF7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 w:rsidRPr="00126FAB">
        <w:rPr>
          <w:rFonts w:ascii="Times New Roman" w:hAnsi="Times New Roman" w:cs="Times New Roman"/>
          <w:sz w:val="28"/>
          <w:szCs w:val="28"/>
        </w:rPr>
        <w:t xml:space="preserve"> </w:t>
      </w:r>
      <w:r w:rsidR="00C707D7">
        <w:rPr>
          <w:rFonts w:ascii="Times New Roman" w:hAnsi="Times New Roman" w:cs="Times New Roman"/>
          <w:sz w:val="28"/>
          <w:szCs w:val="28"/>
        </w:rPr>
        <w:t>у зв’язку і</w:t>
      </w:r>
      <w:r w:rsidR="002967CD">
        <w:rPr>
          <w:rFonts w:ascii="Times New Roman" w:hAnsi="Times New Roman" w:cs="Times New Roman"/>
          <w:sz w:val="28"/>
          <w:szCs w:val="28"/>
        </w:rPr>
        <w:t>з</w:t>
      </w:r>
      <w:r w:rsidR="00C707D7">
        <w:rPr>
          <w:rFonts w:ascii="Times New Roman" w:hAnsi="Times New Roman" w:cs="Times New Roman"/>
          <w:sz w:val="28"/>
          <w:szCs w:val="28"/>
        </w:rPr>
        <w:t xml:space="preserve"> набранням чинності </w:t>
      </w:r>
      <w:r w:rsidR="00C707D7" w:rsidRPr="00526DF7">
        <w:rPr>
          <w:rFonts w:ascii="Times New Roman" w:hAnsi="Times New Roman" w:cs="Times New Roman"/>
          <w:sz w:val="28"/>
          <w:szCs w:val="28"/>
        </w:rPr>
        <w:t>Закон</w:t>
      </w:r>
      <w:r w:rsidR="00C707D7">
        <w:rPr>
          <w:rFonts w:ascii="Times New Roman" w:hAnsi="Times New Roman" w:cs="Times New Roman"/>
          <w:sz w:val="28"/>
          <w:szCs w:val="28"/>
        </w:rPr>
        <w:t>ом</w:t>
      </w:r>
      <w:r w:rsidR="00C707D7" w:rsidRPr="00526DF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C707D7">
        <w:rPr>
          <w:rFonts w:ascii="Times New Roman" w:hAnsi="Times New Roman" w:cs="Times New Roman"/>
          <w:sz w:val="28"/>
          <w:szCs w:val="28"/>
        </w:rPr>
        <w:t xml:space="preserve"> </w:t>
      </w:r>
      <w:r w:rsidR="00C707D7">
        <w:rPr>
          <w:rFonts w:ascii="Times New Roman" w:hAnsi="Times New Roman" w:cs="Times New Roman"/>
          <w:sz w:val="28"/>
          <w:szCs w:val="28"/>
        </w:rPr>
        <w:br/>
        <w:t xml:space="preserve">від </w:t>
      </w:r>
      <w:r w:rsidR="00C707D7" w:rsidRPr="00526DF7">
        <w:rPr>
          <w:rFonts w:ascii="Times New Roman" w:hAnsi="Times New Roman" w:cs="Times New Roman"/>
          <w:sz w:val="28"/>
          <w:szCs w:val="28"/>
        </w:rPr>
        <w:t>16 січня 2020 року</w:t>
      </w:r>
      <w:r w:rsidR="00C707D7">
        <w:rPr>
          <w:rFonts w:ascii="Times New Roman" w:hAnsi="Times New Roman" w:cs="Times New Roman"/>
          <w:sz w:val="28"/>
          <w:szCs w:val="28"/>
        </w:rPr>
        <w:t xml:space="preserve"> №</w:t>
      </w:r>
      <w:r w:rsidR="00C707D7" w:rsidRPr="00526DF7">
        <w:rPr>
          <w:rFonts w:ascii="Times New Roman" w:hAnsi="Times New Roman" w:cs="Times New Roman"/>
          <w:sz w:val="28"/>
          <w:szCs w:val="28"/>
        </w:rPr>
        <w:t xml:space="preserve"> 466-IX</w:t>
      </w:r>
      <w:r w:rsidR="00C707D7">
        <w:rPr>
          <w:rFonts w:ascii="Times New Roman" w:hAnsi="Times New Roman" w:cs="Times New Roman"/>
          <w:sz w:val="28"/>
          <w:szCs w:val="28"/>
        </w:rPr>
        <w:t xml:space="preserve"> «</w:t>
      </w:r>
      <w:r w:rsidR="00C707D7" w:rsidRPr="00526DF7">
        <w:rPr>
          <w:rFonts w:ascii="Times New Roman" w:hAnsi="Times New Roman" w:cs="Times New Roman"/>
          <w:sz w:val="28"/>
          <w:szCs w:val="28"/>
        </w:rPr>
        <w:t>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</w:t>
      </w:r>
      <w:r w:rsidR="00C707D7">
        <w:rPr>
          <w:rFonts w:ascii="Times New Roman" w:hAnsi="Times New Roman" w:cs="Times New Roman"/>
          <w:sz w:val="28"/>
          <w:szCs w:val="28"/>
        </w:rPr>
        <w:t>»</w:t>
      </w:r>
      <w:r w:rsidRPr="00126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CB" w:rsidRPr="00126FAB" w:rsidRDefault="009447C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47CB" w:rsidRPr="00126FAB" w:rsidRDefault="000805E3" w:rsidP="00192B98">
      <w:pPr>
        <w:pStyle w:val="2"/>
        <w:spacing w:before="0" w:beforeAutospacing="0" w:after="0" w:afterAutospacing="0" w:line="24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8" w:name="n1703"/>
      <w:bookmarkStart w:id="9" w:name="n1707"/>
      <w:bookmarkStart w:id="10" w:name="n1708"/>
      <w:bookmarkEnd w:id="8"/>
      <w:bookmarkEnd w:id="9"/>
      <w:bookmarkEnd w:id="10"/>
      <w:r w:rsidRPr="00126FAB"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9447CB" w:rsidRPr="00126FAB">
        <w:rPr>
          <w:color w:val="000000"/>
          <w:sz w:val="28"/>
          <w:szCs w:val="28"/>
          <w:shd w:val="clear" w:color="auto" w:fill="FFFFFF"/>
          <w:lang w:val="uk-UA"/>
        </w:rPr>
        <w:t>Проблема, яка потребує розв’язання</w:t>
      </w:r>
      <w:r w:rsidR="000E78AF" w:rsidRPr="00126FA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D263F" w:rsidRDefault="002D263F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FB4" w:rsidRPr="00126FAB" w:rsidRDefault="00384FB4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AB">
        <w:rPr>
          <w:rFonts w:ascii="Times New Roman" w:hAnsi="Times New Roman" w:cs="Times New Roman"/>
          <w:sz w:val="28"/>
          <w:szCs w:val="28"/>
        </w:rPr>
        <w:t xml:space="preserve">Наказом № 523 визначено, що </w:t>
      </w:r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держателем </w:t>
      </w:r>
      <w:r w:rsidRPr="00126FAB">
        <w:rPr>
          <w:rFonts w:ascii="Times New Roman" w:hAnsi="Times New Roman" w:cs="Times New Roman"/>
          <w:sz w:val="28"/>
          <w:szCs w:val="28"/>
        </w:rPr>
        <w:t xml:space="preserve">єдиного реєстру індивідуальних податкових консультацій є </w:t>
      </w:r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Державна фіскальна служба України (далі </w:t>
      </w:r>
      <w:del w:id="11" w:author="ВАЛЮШКО ЗОРЯНА ВАСИЛІВНА" w:date="2020-06-02T17:17:00Z">
        <w:r w:rsidRPr="00126FAB" w:rsidDel="004C2A5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delText>-</w:delText>
        </w:r>
      </w:del>
      <w:ins w:id="12" w:author="ВАЛЮШКО ЗОРЯНА ВАСИЛІВНА" w:date="2020-06-02T17:17:00Z">
        <w:r w:rsidR="004C2A5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–</w:t>
        </w:r>
      </w:ins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ДФС),  яка забезпечує його ведення. </w:t>
      </w:r>
    </w:p>
    <w:p w:rsidR="00D20F2F" w:rsidRPr="00126FAB" w:rsidRDefault="00384FB4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AB">
        <w:rPr>
          <w:rFonts w:ascii="Times New Roman" w:hAnsi="Times New Roman" w:cs="Times New Roman"/>
          <w:sz w:val="28"/>
          <w:szCs w:val="28"/>
        </w:rPr>
        <w:t>При цьому</w:t>
      </w:r>
      <w:del w:id="13" w:author="ВАЛЮШКО ЗОРЯНА ВАСИЛІВНА" w:date="2020-06-02T17:17:00Z">
        <w:r w:rsidRPr="00126FAB" w:rsidDel="004C2A5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126FAB">
        <w:rPr>
          <w:rFonts w:ascii="Times New Roman" w:hAnsi="Times New Roman" w:cs="Times New Roman"/>
          <w:sz w:val="28"/>
          <w:szCs w:val="28"/>
        </w:rPr>
        <w:t xml:space="preserve"> п</w:t>
      </w:r>
      <w:r w:rsidR="00D20F2F" w:rsidRPr="00126FAB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18 грудня 2018</w:t>
      </w:r>
      <w:del w:id="14" w:author="ВАЛЮШКО ЗОРЯНА ВАСИЛІВНА" w:date="2020-06-02T17:17:00Z">
        <w:r w:rsidR="00D20F2F" w:rsidRPr="00126FAB" w:rsidDel="004C2A5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5" w:author="ВАЛЮШКО ЗОРЯНА ВАСИЛІВНА" w:date="2020-06-02T17:17:00Z">
        <w:r w:rsidR="004C2A5E">
          <w:rPr>
            <w:rFonts w:ascii="Times New Roman" w:hAnsi="Times New Roman" w:cs="Times New Roman"/>
            <w:sz w:val="28"/>
            <w:szCs w:val="28"/>
          </w:rPr>
          <w:t> </w:t>
        </w:r>
      </w:ins>
      <w:r w:rsidR="00D20F2F" w:rsidRPr="00126FAB">
        <w:rPr>
          <w:rFonts w:ascii="Times New Roman" w:hAnsi="Times New Roman" w:cs="Times New Roman"/>
          <w:sz w:val="28"/>
          <w:szCs w:val="28"/>
        </w:rPr>
        <w:t>року № 1200 утворено ДПС та Державну митну службу України</w:t>
      </w:r>
      <w:r w:rsidR="00742BEC" w:rsidRPr="00126FAB">
        <w:rPr>
          <w:rFonts w:ascii="Times New Roman" w:hAnsi="Times New Roman" w:cs="Times New Roman"/>
          <w:sz w:val="28"/>
          <w:szCs w:val="28"/>
        </w:rPr>
        <w:t xml:space="preserve"> </w:t>
      </w:r>
      <w:r w:rsidR="00D20F2F" w:rsidRPr="00126FAB">
        <w:rPr>
          <w:rFonts w:ascii="Times New Roman" w:hAnsi="Times New Roman" w:cs="Times New Roman"/>
          <w:sz w:val="28"/>
          <w:szCs w:val="28"/>
        </w:rPr>
        <w:t>як центральні органи виконавчої влади, що є правонаступниками прав та обов’язків реорганізованої Д</w:t>
      </w:r>
      <w:r w:rsidRPr="00126FAB">
        <w:rPr>
          <w:rFonts w:ascii="Times New Roman" w:hAnsi="Times New Roman" w:cs="Times New Roman"/>
          <w:sz w:val="28"/>
          <w:szCs w:val="28"/>
        </w:rPr>
        <w:t>ФС</w:t>
      </w:r>
      <w:r w:rsidR="003B1E79" w:rsidRPr="00126FAB">
        <w:rPr>
          <w:rFonts w:ascii="Times New Roman" w:hAnsi="Times New Roman" w:cs="Times New Roman"/>
          <w:sz w:val="28"/>
          <w:szCs w:val="28"/>
        </w:rPr>
        <w:t xml:space="preserve"> </w:t>
      </w:r>
      <w:r w:rsidR="00D20F2F" w:rsidRPr="00126FAB">
        <w:rPr>
          <w:rFonts w:ascii="Times New Roman" w:hAnsi="Times New Roman" w:cs="Times New Roman"/>
          <w:sz w:val="28"/>
          <w:szCs w:val="28"/>
        </w:rPr>
        <w:t>у відповідних сферах діяльності.</w:t>
      </w:r>
    </w:p>
    <w:p w:rsidR="00384FB4" w:rsidRPr="00126FAB" w:rsidRDefault="00384FB4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AB">
        <w:rPr>
          <w:rFonts w:ascii="Times New Roman" w:hAnsi="Times New Roman" w:cs="Times New Roman"/>
          <w:sz w:val="28"/>
          <w:szCs w:val="28"/>
        </w:rPr>
        <w:t>Так, в</w:t>
      </w:r>
      <w:r w:rsidR="00E60B0F" w:rsidRPr="00126FAB">
        <w:rPr>
          <w:rFonts w:ascii="Times New Roman" w:hAnsi="Times New Roman" w:cs="Times New Roman"/>
          <w:sz w:val="28"/>
          <w:szCs w:val="28"/>
        </w:rPr>
        <w:t>ідповідно до</w:t>
      </w:r>
      <w:r w:rsidR="00134798">
        <w:rPr>
          <w:rFonts w:ascii="Times New Roman" w:hAnsi="Times New Roman" w:cs="Times New Roman"/>
          <w:sz w:val="28"/>
          <w:szCs w:val="28"/>
        </w:rPr>
        <w:t xml:space="preserve"> </w:t>
      </w:r>
      <w:r w:rsidR="00622E82">
        <w:rPr>
          <w:rFonts w:ascii="Times New Roman" w:hAnsi="Times New Roman" w:cs="Times New Roman"/>
          <w:sz w:val="28"/>
          <w:szCs w:val="28"/>
        </w:rPr>
        <w:t>підпункту 70</w:t>
      </w:r>
      <w:r w:rsidR="00E60B0F" w:rsidRPr="00126FAB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622E82">
        <w:rPr>
          <w:rFonts w:ascii="Times New Roman" w:hAnsi="Times New Roman" w:cs="Times New Roman"/>
          <w:sz w:val="28"/>
          <w:szCs w:val="28"/>
        </w:rPr>
        <w:t>4</w:t>
      </w:r>
      <w:r w:rsidR="00E60B0F" w:rsidRPr="00126FAB">
        <w:rPr>
          <w:rFonts w:ascii="Times New Roman" w:hAnsi="Times New Roman" w:cs="Times New Roman"/>
          <w:sz w:val="28"/>
          <w:szCs w:val="28"/>
        </w:rPr>
        <w:t xml:space="preserve"> Положення про ДПС, затвердженого постановою Кабінету Міністрів України від 06 березня 2019 року № 227,</w:t>
      </w:r>
      <w:r w:rsidRPr="00126FAB">
        <w:rPr>
          <w:rFonts w:ascii="Times New Roman" w:hAnsi="Times New Roman" w:cs="Times New Roman"/>
          <w:sz w:val="28"/>
          <w:szCs w:val="28"/>
        </w:rPr>
        <w:t xml:space="preserve"> </w:t>
      </w:r>
      <w:r w:rsidR="00622E82" w:rsidRPr="00622E82">
        <w:rPr>
          <w:rFonts w:ascii="Times New Roman" w:hAnsi="Times New Roman" w:cs="Times New Roman"/>
          <w:sz w:val="28"/>
          <w:szCs w:val="28"/>
        </w:rPr>
        <w:t>ДПС відповідно до покладених на неї завдань</w:t>
      </w:r>
      <w:r w:rsidR="00622E82">
        <w:rPr>
          <w:rFonts w:ascii="Times New Roman" w:hAnsi="Times New Roman" w:cs="Times New Roman"/>
          <w:sz w:val="28"/>
          <w:szCs w:val="28"/>
        </w:rPr>
        <w:t xml:space="preserve"> </w:t>
      </w:r>
      <w:r w:rsidR="00134798" w:rsidRPr="00134798">
        <w:rPr>
          <w:rFonts w:ascii="Times New Roman" w:hAnsi="Times New Roman" w:cs="Times New Roman"/>
          <w:sz w:val="28"/>
          <w:szCs w:val="28"/>
        </w:rPr>
        <w:t>надає індивідуальні податкові консультації, інформаційно-довідкові послуги з питань податкового законодавства та законодавства з інших питань, контроль за дотриманням якого покладено на ДПС</w:t>
      </w:r>
      <w:r w:rsidR="00E60B0F" w:rsidRPr="00126FAB">
        <w:rPr>
          <w:rFonts w:ascii="Times New Roman" w:hAnsi="Times New Roman" w:cs="Times New Roman"/>
          <w:sz w:val="28"/>
          <w:szCs w:val="28"/>
        </w:rPr>
        <w:t>.</w:t>
      </w:r>
    </w:p>
    <w:p w:rsidR="00DC77CE" w:rsidRPr="00126FAB" w:rsidRDefault="00FB0667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AB">
        <w:rPr>
          <w:rFonts w:ascii="Times New Roman" w:hAnsi="Times New Roman" w:cs="Times New Roman"/>
          <w:sz w:val="28"/>
          <w:szCs w:val="28"/>
        </w:rPr>
        <w:t xml:space="preserve">У </w:t>
      </w:r>
      <w:r w:rsidRPr="00955AF2">
        <w:rPr>
          <w:rFonts w:ascii="Times New Roman" w:hAnsi="Times New Roman" w:cs="Times New Roman"/>
          <w:sz w:val="28"/>
          <w:szCs w:val="28"/>
        </w:rPr>
        <w:t>зв’язку</w:t>
      </w:r>
      <w:r w:rsidRPr="00126FAB">
        <w:rPr>
          <w:rFonts w:ascii="Times New Roman" w:hAnsi="Times New Roman" w:cs="Times New Roman"/>
          <w:sz w:val="28"/>
          <w:szCs w:val="28"/>
        </w:rPr>
        <w:t xml:space="preserve"> з цим виникла необхідність у </w:t>
      </w:r>
      <w:r w:rsidR="00384FB4" w:rsidRPr="00126FAB">
        <w:rPr>
          <w:rFonts w:ascii="Times New Roman" w:hAnsi="Times New Roman" w:cs="Times New Roman"/>
          <w:sz w:val="28"/>
          <w:szCs w:val="28"/>
        </w:rPr>
        <w:t>внесенні відповідних змін до наказу № 523</w:t>
      </w:r>
      <w:r w:rsidR="00360BB8" w:rsidRPr="00126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CB" w:rsidRPr="00126FAB" w:rsidRDefault="009447CB" w:rsidP="00192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DEB" w:rsidRPr="00126FAB" w:rsidRDefault="000805E3" w:rsidP="00192B98">
      <w:pPr>
        <w:pStyle w:val="2"/>
        <w:spacing w:before="0" w:beforeAutospacing="0" w:after="0" w:afterAutospacing="0" w:line="24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26FAB">
        <w:rPr>
          <w:rFonts w:eastAsia="Times New Roman"/>
          <w:color w:val="000000"/>
          <w:sz w:val="28"/>
          <w:szCs w:val="28"/>
          <w:lang w:val="uk-UA" w:eastAsia="uk-UA"/>
        </w:rPr>
        <w:t xml:space="preserve">3. </w:t>
      </w:r>
      <w:r w:rsidR="00B85DEB" w:rsidRPr="00126FAB">
        <w:rPr>
          <w:rFonts w:eastAsia="Times New Roman"/>
          <w:color w:val="000000"/>
          <w:sz w:val="28"/>
          <w:szCs w:val="28"/>
          <w:lang w:val="uk-UA" w:eastAsia="uk-UA"/>
        </w:rPr>
        <w:t>Суть пр</w:t>
      </w:r>
      <w:bookmarkStart w:id="16" w:name="_GoBack"/>
      <w:bookmarkEnd w:id="16"/>
      <w:r w:rsidR="00B85DEB" w:rsidRPr="00126FAB">
        <w:rPr>
          <w:rFonts w:eastAsia="Times New Roman"/>
          <w:color w:val="000000"/>
          <w:sz w:val="28"/>
          <w:szCs w:val="28"/>
          <w:lang w:val="uk-UA" w:eastAsia="uk-UA"/>
        </w:rPr>
        <w:t>о</w:t>
      </w:r>
      <w:r w:rsidR="00566FFD">
        <w:rPr>
          <w:rFonts w:eastAsia="Times New Roman"/>
          <w:color w:val="000000"/>
          <w:sz w:val="28"/>
          <w:szCs w:val="28"/>
          <w:lang w:val="uk-UA" w:eastAsia="uk-UA"/>
        </w:rPr>
        <w:t>е</w:t>
      </w:r>
      <w:r w:rsidR="00B85DEB" w:rsidRPr="00126FAB">
        <w:rPr>
          <w:rFonts w:eastAsia="Times New Roman"/>
          <w:color w:val="000000"/>
          <w:sz w:val="28"/>
          <w:szCs w:val="28"/>
          <w:lang w:val="uk-UA" w:eastAsia="uk-UA"/>
        </w:rPr>
        <w:t>кту акта</w:t>
      </w:r>
    </w:p>
    <w:p w:rsidR="002D263F" w:rsidRDefault="002D263F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2032E" w:rsidRPr="00126FAB" w:rsidRDefault="00566FFD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Прое</w:t>
      </w:r>
      <w:r w:rsidR="00195553" w:rsidRPr="00126FAB">
        <w:rPr>
          <w:rFonts w:ascii="Times New Roman" w:hAnsi="Times New Roman" w:cs="Times New Roman"/>
          <w:sz w:val="28"/>
          <w:szCs w:val="28"/>
          <w:lang w:eastAsia="uk-UA"/>
        </w:rPr>
        <w:t xml:space="preserve">ктом акта </w:t>
      </w:r>
      <w:r w:rsidR="002F5F83" w:rsidRPr="00126FAB">
        <w:rPr>
          <w:rFonts w:ascii="Times New Roman" w:hAnsi="Times New Roman" w:cs="Times New Roman"/>
          <w:sz w:val="28"/>
          <w:szCs w:val="28"/>
          <w:lang w:eastAsia="uk-UA"/>
        </w:rPr>
        <w:t xml:space="preserve">пропонується </w:t>
      </w:r>
      <w:r w:rsidR="005924BD" w:rsidRPr="00126FAB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зміни до наказу № 523 в частині визначення ДПС органом державної влади, відповідальним за ведення </w:t>
      </w:r>
      <w:r w:rsidR="005924BD" w:rsidRPr="00126FAB">
        <w:rPr>
          <w:rFonts w:ascii="Times New Roman" w:hAnsi="Times New Roman" w:cs="Times New Roman"/>
          <w:sz w:val="28"/>
          <w:szCs w:val="28"/>
        </w:rPr>
        <w:t>єдиного реєстру індивідуальних податкових консультацій</w:t>
      </w:r>
      <w:r w:rsidR="0046110C" w:rsidRPr="00126FA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126FAB" w:rsidRDefault="00126FA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FAB">
        <w:rPr>
          <w:rFonts w:ascii="Times New Roman" w:hAnsi="Times New Roman" w:cs="Times New Roman"/>
          <w:sz w:val="28"/>
          <w:szCs w:val="28"/>
          <w:lang w:eastAsia="uk-UA"/>
        </w:rPr>
        <w:t>Крім того</w:t>
      </w:r>
      <w:ins w:id="17" w:author="ВАЛЮШКО ЗОРЯНА ВАСИЛІВНА" w:date="2020-06-02T17:17:00Z">
        <w:r w:rsidR="004C2A5E">
          <w:rPr>
            <w:rFonts w:ascii="Times New Roman" w:hAnsi="Times New Roman" w:cs="Times New Roman"/>
            <w:sz w:val="28"/>
            <w:szCs w:val="28"/>
            <w:lang w:eastAsia="uk-UA"/>
          </w:rPr>
          <w:t>,</w:t>
        </w:r>
      </w:ins>
      <w:r w:rsidRPr="00126FAB">
        <w:rPr>
          <w:rFonts w:ascii="Times New Roman" w:hAnsi="Times New Roman" w:cs="Times New Roman"/>
          <w:sz w:val="28"/>
          <w:szCs w:val="28"/>
          <w:lang w:eastAsia="uk-UA"/>
        </w:rPr>
        <w:t xml:space="preserve"> пропонується удосконалити Порядок ведення </w:t>
      </w:r>
      <w:r w:rsidRPr="00126FAB">
        <w:rPr>
          <w:rFonts w:ascii="Times New Roman" w:hAnsi="Times New Roman" w:cs="Times New Roman"/>
          <w:sz w:val="28"/>
          <w:szCs w:val="28"/>
        </w:rPr>
        <w:t xml:space="preserve">єдиного реєстру індивідуальних податкових консультацій </w:t>
      </w:r>
      <w:del w:id="18" w:author="ВАЛЮШКО ЗОРЯНА ВАСИЛІВНА" w:date="2020-06-02T17:17:00Z">
        <w:r w:rsidRPr="00126FAB" w:rsidDel="004C2A5E">
          <w:rPr>
            <w:rFonts w:ascii="Times New Roman" w:hAnsi="Times New Roman" w:cs="Times New Roman"/>
            <w:sz w:val="28"/>
            <w:szCs w:val="28"/>
          </w:rPr>
          <w:delText xml:space="preserve">в </w:delText>
        </w:r>
      </w:del>
      <w:ins w:id="19" w:author="ВАЛЮШКО ЗОРЯНА ВАСИЛІВНА" w:date="2020-06-02T17:17:00Z">
        <w:r w:rsidR="004C2A5E">
          <w:rPr>
            <w:rFonts w:ascii="Times New Roman" w:hAnsi="Times New Roman" w:cs="Times New Roman"/>
            <w:sz w:val="28"/>
            <w:szCs w:val="28"/>
          </w:rPr>
          <w:t>у</w:t>
        </w:r>
        <w:r w:rsidR="004C2A5E" w:rsidRPr="00126FA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26FAB">
        <w:rPr>
          <w:rFonts w:ascii="Times New Roman" w:hAnsi="Times New Roman" w:cs="Times New Roman"/>
          <w:sz w:val="28"/>
          <w:szCs w:val="28"/>
        </w:rPr>
        <w:t xml:space="preserve">частині дотримання норм законодавства з питань управлінської діяльності, згідно з якими </w:t>
      </w:r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документування управлінської інформації в установах здійснюється в електронній формі із застосуванням кваліфікованого електронного підпису, кваліфікованої електронної печатки та кваліфікованої електронної позначки часу, крім випадків наявності обґрунтованих підстав для документування управлінської інформації у паперовій формі. </w:t>
      </w:r>
    </w:p>
    <w:p w:rsidR="00B6165C" w:rsidRPr="00126FAB" w:rsidRDefault="00487A0D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20" w:name="n1709"/>
      <w:bookmarkEnd w:id="20"/>
      <w:r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4. </w:t>
      </w:r>
      <w:r w:rsidR="00B6165C"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Вплив на бюджет</w:t>
      </w:r>
      <w:r w:rsidR="009154E5"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2D263F" w:rsidRDefault="002D263F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1" w:name="n1714"/>
      <w:bookmarkEnd w:id="21"/>
    </w:p>
    <w:p w:rsidR="00B6165C" w:rsidRPr="00126FAB" w:rsidRDefault="00901C78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B6165C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еалізація </w:t>
      </w:r>
      <w:r w:rsidR="00566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</w:t>
      </w:r>
      <w:r w:rsidR="00487A0D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r w:rsidR="00B6165C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C031E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 </w:t>
      </w:r>
      <w:r w:rsidR="00B6165C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потребу</w:t>
      </w:r>
      <w:r w:rsidR="00487A0D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B6165C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фінансування </w:t>
      </w:r>
      <w:r w:rsidRPr="00126FAB">
        <w:rPr>
          <w:rFonts w:ascii="Times New Roman" w:hAnsi="Times New Roman" w:cs="Times New Roman"/>
          <w:sz w:val="28"/>
          <w:szCs w:val="28"/>
        </w:rPr>
        <w:t>з державного чи місцевого бюджетів</w:t>
      </w:r>
      <w:r w:rsidR="00B6165C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154E5" w:rsidRPr="00126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805E3" w:rsidRPr="00126FAB" w:rsidRDefault="000805E3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6FAB" w:rsidRPr="00126FAB" w:rsidRDefault="00126FA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5. Позиція заінтересованих сторін</w:t>
      </w:r>
    </w:p>
    <w:p w:rsidR="002D263F" w:rsidRDefault="002D263F" w:rsidP="002D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bookmarkStart w:id="22" w:name="n1987"/>
      <w:bookmarkEnd w:id="22"/>
    </w:p>
    <w:p w:rsidR="002D263F" w:rsidRPr="002D263F" w:rsidRDefault="002D263F" w:rsidP="002D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кт наказу не потребує проведення консультації із заінтересованими сторонами.</w:t>
      </w:r>
    </w:p>
    <w:p w:rsidR="002D263F" w:rsidRPr="002D263F" w:rsidRDefault="002D263F" w:rsidP="002D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2D263F" w:rsidRPr="002D263F" w:rsidRDefault="002D263F" w:rsidP="002D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D2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кт наказу 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2D263F" w:rsidRPr="002D263F" w:rsidRDefault="002D263F" w:rsidP="002D263F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D263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</w:t>
      </w:r>
      <w:r w:rsidRPr="002D263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кт наказу не стосується сфери наукової та науково-технічної діяльності та не потребує зазначення позиції Наукового комітету Національної ради з питань розвитку науки і технологій.</w:t>
      </w:r>
    </w:p>
    <w:p w:rsidR="002D263F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26FAB" w:rsidRPr="00126FAB" w:rsidRDefault="00126FA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6. Прогноз впливу</w:t>
      </w:r>
    </w:p>
    <w:p w:rsidR="002D263F" w:rsidRDefault="002D263F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FAB" w:rsidRPr="00126FAB" w:rsidRDefault="00126FA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Реалізація про</w:t>
      </w:r>
      <w:r w:rsidR="00566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2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кту акта не матиме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:rsidR="00126FAB" w:rsidRPr="00126FAB" w:rsidRDefault="00126FAB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41E28" w:rsidRPr="002D263F" w:rsidRDefault="00B41E28" w:rsidP="00192B98">
      <w:pPr>
        <w:pStyle w:val="2"/>
        <w:spacing w:before="0" w:beforeAutospacing="0" w:after="0" w:afterAutospacing="0" w:line="240" w:lineRule="auto"/>
        <w:ind w:firstLine="567"/>
        <w:contextualSpacing/>
        <w:rPr>
          <w:color w:val="000000"/>
          <w:sz w:val="28"/>
          <w:szCs w:val="28"/>
          <w:shd w:val="clear" w:color="auto" w:fill="FFFFFF"/>
          <w:lang w:val="uk-UA"/>
        </w:rPr>
      </w:pPr>
      <w:bookmarkStart w:id="23" w:name="n1727"/>
      <w:bookmarkEnd w:id="23"/>
      <w:r w:rsidRPr="002D263F">
        <w:rPr>
          <w:color w:val="000000"/>
          <w:sz w:val="28"/>
          <w:szCs w:val="28"/>
          <w:shd w:val="clear" w:color="auto" w:fill="FFFFFF"/>
          <w:lang w:val="uk-UA"/>
        </w:rPr>
        <w:t>7. Позиція заінтересованих органів</w:t>
      </w:r>
    </w:p>
    <w:p w:rsidR="002D263F" w:rsidRDefault="002D263F" w:rsidP="002D26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63F" w:rsidRPr="00C65B22" w:rsidRDefault="00566FFD" w:rsidP="002D26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D263F">
        <w:rPr>
          <w:rFonts w:ascii="Times New Roman" w:hAnsi="Times New Roman" w:cs="Times New Roman"/>
          <w:sz w:val="28"/>
          <w:szCs w:val="28"/>
        </w:rPr>
        <w:t>Прое</w:t>
      </w:r>
      <w:r w:rsidR="00B41E28" w:rsidRPr="002D263F">
        <w:rPr>
          <w:rFonts w:ascii="Times New Roman" w:hAnsi="Times New Roman" w:cs="Times New Roman"/>
          <w:sz w:val="28"/>
          <w:szCs w:val="28"/>
        </w:rPr>
        <w:t xml:space="preserve">кт </w:t>
      </w:r>
      <w:r w:rsidR="001B3362" w:rsidRPr="002D263F">
        <w:rPr>
          <w:rFonts w:ascii="Times New Roman" w:hAnsi="Times New Roman" w:cs="Times New Roman"/>
          <w:sz w:val="28"/>
          <w:szCs w:val="28"/>
        </w:rPr>
        <w:t xml:space="preserve">акта </w:t>
      </w:r>
      <w:r w:rsidR="002D263F">
        <w:rPr>
          <w:rFonts w:ascii="Times New Roman" w:hAnsi="Times New Roman" w:cs="Times New Roman"/>
          <w:sz w:val="28"/>
          <w:szCs w:val="28"/>
        </w:rPr>
        <w:t xml:space="preserve">буде </w:t>
      </w:r>
      <w:r w:rsidR="00B41E28" w:rsidRPr="002D263F">
        <w:rPr>
          <w:rFonts w:ascii="Times New Roman" w:hAnsi="Times New Roman" w:cs="Times New Roman"/>
          <w:sz w:val="28"/>
          <w:szCs w:val="28"/>
        </w:rPr>
        <w:t>погоджен</w:t>
      </w:r>
      <w:r w:rsidR="002D263F">
        <w:rPr>
          <w:rFonts w:ascii="Times New Roman" w:hAnsi="Times New Roman" w:cs="Times New Roman"/>
          <w:sz w:val="28"/>
          <w:szCs w:val="28"/>
        </w:rPr>
        <w:t>о</w:t>
      </w:r>
      <w:r w:rsidR="00B41E28" w:rsidRPr="002D263F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2D263F">
        <w:rPr>
          <w:rFonts w:ascii="Times New Roman" w:hAnsi="Times New Roman" w:cs="Times New Roman"/>
          <w:sz w:val="28"/>
          <w:szCs w:val="28"/>
        </w:rPr>
        <w:t>ом</w:t>
      </w:r>
      <w:r w:rsidR="00B41E28" w:rsidRPr="002D263F">
        <w:rPr>
          <w:rFonts w:ascii="Times New Roman" w:hAnsi="Times New Roman" w:cs="Times New Roman"/>
          <w:sz w:val="28"/>
          <w:szCs w:val="28"/>
        </w:rPr>
        <w:t xml:space="preserve"> розвитку економіки, торгівлі та сільського господарства України</w:t>
      </w:r>
      <w:r w:rsidR="001E6331">
        <w:rPr>
          <w:rFonts w:ascii="Times New Roman" w:hAnsi="Times New Roman" w:cs="Times New Roman"/>
          <w:sz w:val="28"/>
          <w:szCs w:val="28"/>
        </w:rPr>
        <w:t xml:space="preserve">, </w:t>
      </w:r>
      <w:r w:rsidR="002D263F" w:rsidRPr="00C65B22">
        <w:rPr>
          <w:rFonts w:ascii="Times New Roman" w:eastAsia="Times New Roman" w:hAnsi="Times New Roman" w:cs="Times New Roman"/>
          <w:spacing w:val="-3"/>
          <w:sz w:val="28"/>
          <w:szCs w:val="28"/>
        </w:rPr>
        <w:t>Державною податковою службою України,  Державною регуляторною службою України та буде подано Міністерству юстиції України на державну реєстрацію.</w:t>
      </w:r>
    </w:p>
    <w:p w:rsidR="002D263F" w:rsidRPr="002D263F" w:rsidRDefault="002D263F" w:rsidP="002D263F">
      <w:pPr>
        <w:tabs>
          <w:tab w:val="left" w:pos="0"/>
        </w:tabs>
        <w:spacing w:after="0" w:line="240" w:lineRule="auto"/>
        <w:ind w:right="-3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B22">
        <w:rPr>
          <w:rFonts w:ascii="Times New Roman" w:eastAsia="Times New Roman" w:hAnsi="Times New Roman" w:cs="Times New Roman"/>
          <w:sz w:val="28"/>
          <w:szCs w:val="28"/>
        </w:rPr>
        <w:t xml:space="preserve">Проект наказу </w:t>
      </w:r>
      <w:r w:rsidRPr="00C65B22">
        <w:rPr>
          <w:rFonts w:ascii="Times New Roman" w:eastAsia="Times New Roman" w:hAnsi="Times New Roman" w:cs="Times New Roman"/>
          <w:spacing w:val="-3"/>
          <w:sz w:val="28"/>
          <w:szCs w:val="28"/>
        </w:rPr>
        <w:t>не стосується компетенції інших органів і відповідно не потребує погодження з іншими органами.</w:t>
      </w:r>
    </w:p>
    <w:p w:rsidR="00B41E28" w:rsidRPr="00126FAB" w:rsidRDefault="00B41E28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D263F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2D263F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2D263F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126FAB" w:rsidRPr="00126FAB" w:rsidRDefault="00126FAB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26FAB">
        <w:rPr>
          <w:b/>
          <w:color w:val="000000"/>
          <w:sz w:val="28"/>
          <w:szCs w:val="28"/>
        </w:rPr>
        <w:lastRenderedPageBreak/>
        <w:t xml:space="preserve">8. </w:t>
      </w:r>
      <w:r w:rsidRPr="00126FAB">
        <w:rPr>
          <w:rStyle w:val="rvts9"/>
          <w:b/>
          <w:bCs/>
          <w:color w:val="000000"/>
          <w:sz w:val="28"/>
          <w:szCs w:val="28"/>
        </w:rPr>
        <w:t>Ризики та обмеження</w:t>
      </w:r>
    </w:p>
    <w:p w:rsidR="002D263F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n1995"/>
      <w:bookmarkEnd w:id="24"/>
    </w:p>
    <w:p w:rsidR="00126FAB" w:rsidRDefault="00126FAB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26FAB">
        <w:rPr>
          <w:color w:val="000000"/>
          <w:sz w:val="28"/>
          <w:szCs w:val="28"/>
        </w:rPr>
        <w:t>У про</w:t>
      </w:r>
      <w:r w:rsidR="00566FFD">
        <w:rPr>
          <w:color w:val="000000"/>
          <w:sz w:val="28"/>
          <w:szCs w:val="28"/>
        </w:rPr>
        <w:t>е</w:t>
      </w:r>
      <w:r w:rsidRPr="00126FAB">
        <w:rPr>
          <w:color w:val="000000"/>
          <w:sz w:val="28"/>
          <w:szCs w:val="28"/>
        </w:rPr>
        <w:t>кті відсутні положення, що стосуються прав та свобод, гарантованих </w:t>
      </w:r>
      <w:r w:rsidRPr="00126FAB">
        <w:rPr>
          <w:sz w:val="28"/>
          <w:szCs w:val="28"/>
        </w:rPr>
        <w:t>Конвенцією про захист прав людини і основоположних свобод</w:t>
      </w:r>
      <w:r w:rsidRPr="00126FAB">
        <w:rPr>
          <w:color w:val="000000"/>
          <w:sz w:val="28"/>
          <w:szCs w:val="28"/>
        </w:rPr>
        <w:t>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акта.</w:t>
      </w:r>
    </w:p>
    <w:p w:rsidR="002D263F" w:rsidRPr="002D263F" w:rsidRDefault="002D263F" w:rsidP="002D263F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B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1282D" w:rsidRPr="00C65B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5B22">
        <w:rPr>
          <w:rFonts w:ascii="Times New Roman" w:eastAsia="Times New Roman" w:hAnsi="Times New Roman" w:cs="Times New Roman"/>
          <w:sz w:val="28"/>
          <w:szCs w:val="28"/>
        </w:rPr>
        <w:t xml:space="preserve">кт наказу не передбачає надання </w:t>
      </w:r>
      <w:r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державної допомоги суб’єктам господарювання та відповідно дія Закону України </w:t>
      </w:r>
      <w:r w:rsidR="001E6331"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державну допомогу суб’єктам господарювання</w:t>
      </w:r>
      <w:r w:rsidR="001E6331"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поширюється на зазначений про</w:t>
      </w:r>
      <w:r w:rsidR="001E6331"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65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 наказу та не поширюється на  підтримку суб’єктів господарювання. У зв’язку  з цим відповідне рішення Антимонопольного комітету України, передбачене зазначеним Законом, не потребується.</w:t>
      </w:r>
      <w:r w:rsidRPr="002D2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D263F" w:rsidRPr="00126FAB" w:rsidRDefault="002D263F" w:rsidP="00192B9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B6165C" w:rsidRPr="00126FAB" w:rsidRDefault="00B41E28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5" w:name="n1996"/>
      <w:bookmarkEnd w:id="25"/>
      <w:r w:rsidRPr="0012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9. </w:t>
      </w:r>
      <w:r w:rsidR="00B6165C" w:rsidRPr="0012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Підстава розроблення про</w:t>
      </w:r>
      <w:r w:rsidR="0056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</w:t>
      </w:r>
      <w:r w:rsidR="00B6165C" w:rsidRPr="0012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кту акта</w:t>
      </w:r>
    </w:p>
    <w:p w:rsidR="002D263F" w:rsidRDefault="002D263F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704"/>
      <w:bookmarkEnd w:id="26"/>
    </w:p>
    <w:p w:rsidR="00B6165C" w:rsidRPr="00126FAB" w:rsidDel="00192B98" w:rsidRDefault="00566FFD" w:rsidP="002D263F">
      <w:pPr>
        <w:spacing w:after="0" w:line="240" w:lineRule="auto"/>
        <w:ind w:firstLine="567"/>
        <w:contextualSpacing/>
        <w:jc w:val="both"/>
        <w:rPr>
          <w:del w:id="27" w:author="САВЕНОК ОЛЕКСІЙ ЮРІЙОВИЧ" w:date="2020-06-03T10:39:00Z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r w:rsidR="00171662" w:rsidRPr="00126FAB">
        <w:rPr>
          <w:rFonts w:ascii="Times New Roman" w:hAnsi="Times New Roman" w:cs="Times New Roman"/>
          <w:sz w:val="28"/>
          <w:szCs w:val="28"/>
        </w:rPr>
        <w:t xml:space="preserve">кт розроблено </w:t>
      </w:r>
      <w:r w:rsidR="00C707D7">
        <w:rPr>
          <w:rFonts w:ascii="Times New Roman" w:hAnsi="Times New Roman" w:cs="Times New Roman"/>
          <w:sz w:val="28"/>
          <w:szCs w:val="28"/>
        </w:rPr>
        <w:t>відповідно до статей 52 та 53</w:t>
      </w:r>
      <w:r w:rsidR="00526DF7">
        <w:rPr>
          <w:rFonts w:ascii="Times New Roman" w:hAnsi="Times New Roman" w:cs="Times New Roman"/>
          <w:sz w:val="28"/>
          <w:szCs w:val="28"/>
        </w:rPr>
        <w:t xml:space="preserve"> </w:t>
      </w:r>
      <w:r w:rsidR="00526DF7" w:rsidRPr="00526DF7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 w:rsidR="002D263F">
        <w:rPr>
          <w:rFonts w:ascii="Times New Roman" w:hAnsi="Times New Roman" w:cs="Times New Roman"/>
          <w:sz w:val="28"/>
          <w:szCs w:val="28"/>
        </w:rPr>
        <w:t xml:space="preserve">, </w:t>
      </w:r>
      <w:r w:rsidR="002D263F" w:rsidRPr="00C65B2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підпункту 24</w:t>
      </w:r>
      <w:r w:rsidR="002D263F" w:rsidRPr="00C65B22">
        <w:rPr>
          <w:rFonts w:ascii="Times New Roman" w:eastAsia="Times New Roman" w:hAnsi="Times New Roman" w:cs="Times New Roman"/>
          <w:bCs/>
          <w:spacing w:val="-3"/>
          <w:sz w:val="28"/>
          <w:szCs w:val="28"/>
          <w:vertAlign w:val="superscript"/>
          <w:lang w:eastAsia="ru-RU"/>
        </w:rPr>
        <w:t>1</w:t>
      </w:r>
      <w:r w:rsidR="002D263F" w:rsidRPr="00C65B2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пункту 4 Положення про Міністерство фінансів України, затвердженого постановою Кабінету Міністрів України від 20 серпня 2014 року </w:t>
      </w:r>
      <w:r w:rsidR="001E6331" w:rsidRPr="00C65B2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br/>
      </w:r>
      <w:r w:rsidR="002D263F" w:rsidRPr="00C65B2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№ 375, підпункту 51 пункту 4 Положення про Державну податкову службу України, затвердженого постановою Кабінету Міністрів України від 06 березня 2019 року № 227.</w:t>
      </w:r>
    </w:p>
    <w:p w:rsidR="00256BCD" w:rsidRPr="00126FAB" w:rsidRDefault="00256BCD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C0E3E" w:rsidRPr="00126FAB" w:rsidRDefault="00BC0E3E" w:rsidP="00192B9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D263F" w:rsidRDefault="002D263F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B73" w:rsidRPr="00126FAB" w:rsidRDefault="00E2622C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Міністр фінансів</w:t>
      </w:r>
      <w:r w:rsidR="000E3B73" w:rsidRPr="00126FAB">
        <w:rPr>
          <w:rFonts w:ascii="Times New Roman" w:hAnsi="Times New Roman" w:cs="Times New Roman"/>
          <w:b/>
          <w:sz w:val="28"/>
          <w:szCs w:val="28"/>
        </w:rPr>
        <w:t xml:space="preserve"> України                 </w:t>
      </w:r>
      <w:r w:rsidR="00EF3E2A" w:rsidRPr="00126F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3E2A" w:rsidRPr="00126F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3B73" w:rsidRPr="00126FA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Серг</w:t>
      </w:r>
      <w:r w:rsidR="00EF3E2A" w:rsidRPr="00126FAB">
        <w:rPr>
          <w:rFonts w:ascii="Times New Roman" w:hAnsi="Times New Roman" w:cs="Times New Roman"/>
          <w:b/>
          <w:sz w:val="28"/>
          <w:szCs w:val="28"/>
        </w:rPr>
        <w:t xml:space="preserve">ій </w:t>
      </w:r>
      <w:r>
        <w:rPr>
          <w:rFonts w:ascii="Times New Roman" w:hAnsi="Times New Roman" w:cs="Times New Roman"/>
          <w:b/>
          <w:sz w:val="28"/>
          <w:szCs w:val="28"/>
        </w:rPr>
        <w:t>МАРЧЕНКО</w:t>
      </w:r>
    </w:p>
    <w:p w:rsidR="00526DF7" w:rsidRDefault="00526DF7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DF7" w:rsidRDefault="00526DF7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E82" w:rsidRDefault="00622E82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63F" w:rsidRDefault="002D263F" w:rsidP="00192B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E2A" w:rsidRPr="00126FAB" w:rsidRDefault="00A70024" w:rsidP="00192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6FAB">
        <w:rPr>
          <w:rFonts w:ascii="Times New Roman" w:hAnsi="Times New Roman" w:cs="Times New Roman"/>
          <w:sz w:val="28"/>
          <w:szCs w:val="28"/>
        </w:rPr>
        <w:t>«_____»_____________2020</w:t>
      </w:r>
      <w:r w:rsidR="002338BC" w:rsidRPr="00126FAB">
        <w:rPr>
          <w:rFonts w:ascii="Times New Roman" w:hAnsi="Times New Roman" w:cs="Times New Roman"/>
          <w:sz w:val="28"/>
          <w:szCs w:val="28"/>
        </w:rPr>
        <w:t xml:space="preserve"> року</w:t>
      </w:r>
      <w:bookmarkStart w:id="28" w:name="n1705"/>
      <w:bookmarkEnd w:id="28"/>
    </w:p>
    <w:sectPr w:rsidR="00EF3E2A" w:rsidRPr="00126FAB" w:rsidSect="00526DF7">
      <w:headerReference w:type="default" r:id="rId8"/>
      <w:pgSz w:w="11906" w:h="16838"/>
      <w:pgMar w:top="851" w:right="567" w:bottom="1135" w:left="1701" w:header="709" w:footer="709" w:gutter="0"/>
      <w:cols w:space="708"/>
      <w:titlePg/>
      <w:docGrid w:linePitch="360"/>
      <w:sectPrChange w:id="29" w:author="САВЕНОК ОЛЕКСІЙ ЮРІЙОВИЧ" w:date="2020-06-03T10:38:00Z">
        <w:sectPr w:rsidR="00EF3E2A" w:rsidRPr="00126FAB" w:rsidSect="00526DF7">
          <w:pgMar w:top="850" w:right="850" w:bottom="1418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5D" w:rsidRDefault="0067675D" w:rsidP="00026062">
      <w:pPr>
        <w:spacing w:after="0" w:line="240" w:lineRule="auto"/>
      </w:pPr>
      <w:r>
        <w:separator/>
      </w:r>
    </w:p>
  </w:endnote>
  <w:endnote w:type="continuationSeparator" w:id="0">
    <w:p w:rsidR="0067675D" w:rsidRDefault="0067675D" w:rsidP="0002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5D" w:rsidRDefault="0067675D" w:rsidP="00026062">
      <w:pPr>
        <w:spacing w:after="0" w:line="240" w:lineRule="auto"/>
      </w:pPr>
      <w:r>
        <w:separator/>
      </w:r>
    </w:p>
  </w:footnote>
  <w:footnote w:type="continuationSeparator" w:id="0">
    <w:p w:rsidR="0067675D" w:rsidRDefault="0067675D" w:rsidP="0002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153716"/>
      <w:docPartObj>
        <w:docPartGallery w:val="Page Numbers (Top of Page)"/>
        <w:docPartUnique/>
      </w:docPartObj>
    </w:sdtPr>
    <w:sdtEndPr/>
    <w:sdtContent>
      <w:p w:rsidR="00026062" w:rsidRDefault="00B07B61">
        <w:pPr>
          <w:pStyle w:val="a6"/>
          <w:jc w:val="center"/>
        </w:pPr>
        <w:r>
          <w:fldChar w:fldCharType="begin"/>
        </w:r>
        <w:r w:rsidR="00026062">
          <w:instrText>PAGE   \* MERGEFORMAT</w:instrText>
        </w:r>
        <w:r>
          <w:fldChar w:fldCharType="separate"/>
        </w:r>
        <w:r w:rsidR="00A24BA8">
          <w:rPr>
            <w:noProof/>
          </w:rPr>
          <w:t>3</w:t>
        </w:r>
        <w:r>
          <w:fldChar w:fldCharType="end"/>
        </w:r>
      </w:p>
    </w:sdtContent>
  </w:sdt>
  <w:p w:rsidR="00026062" w:rsidRDefault="000260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D85"/>
    <w:multiLevelType w:val="hybridMultilevel"/>
    <w:tmpl w:val="2E7EE0DA"/>
    <w:lvl w:ilvl="0" w:tplc="130888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950"/>
    <w:multiLevelType w:val="hybridMultilevel"/>
    <w:tmpl w:val="5C2C8DD6"/>
    <w:lvl w:ilvl="0" w:tplc="3E6647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51CF4"/>
    <w:multiLevelType w:val="hybridMultilevel"/>
    <w:tmpl w:val="1436C3E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1FF"/>
    <w:multiLevelType w:val="hybridMultilevel"/>
    <w:tmpl w:val="D4ECFDAE"/>
    <w:lvl w:ilvl="0" w:tplc="894490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743"/>
    <w:multiLevelType w:val="hybridMultilevel"/>
    <w:tmpl w:val="8F4CFB46"/>
    <w:lvl w:ilvl="0" w:tplc="124A2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7052DB"/>
    <w:multiLevelType w:val="hybridMultilevel"/>
    <w:tmpl w:val="ACDAB48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F8E"/>
    <w:multiLevelType w:val="hybridMultilevel"/>
    <w:tmpl w:val="561E22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026C"/>
    <w:multiLevelType w:val="hybridMultilevel"/>
    <w:tmpl w:val="804EA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56F1"/>
    <w:multiLevelType w:val="hybridMultilevel"/>
    <w:tmpl w:val="92D0D6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65582"/>
    <w:multiLevelType w:val="hybridMultilevel"/>
    <w:tmpl w:val="4E185E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46D"/>
    <w:multiLevelType w:val="hybridMultilevel"/>
    <w:tmpl w:val="9E8CE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EB"/>
    <w:rsid w:val="00026062"/>
    <w:rsid w:val="0004467F"/>
    <w:rsid w:val="000605F4"/>
    <w:rsid w:val="000805E3"/>
    <w:rsid w:val="00097413"/>
    <w:rsid w:val="000C0F6F"/>
    <w:rsid w:val="000C33A0"/>
    <w:rsid w:val="000C7B09"/>
    <w:rsid w:val="000D727F"/>
    <w:rsid w:val="000E356B"/>
    <w:rsid w:val="000E3B73"/>
    <w:rsid w:val="000E78AF"/>
    <w:rsid w:val="00110A25"/>
    <w:rsid w:val="001229A2"/>
    <w:rsid w:val="00126FAB"/>
    <w:rsid w:val="00134798"/>
    <w:rsid w:val="00136285"/>
    <w:rsid w:val="00145F0E"/>
    <w:rsid w:val="00165644"/>
    <w:rsid w:val="00171662"/>
    <w:rsid w:val="00175677"/>
    <w:rsid w:val="0019010D"/>
    <w:rsid w:val="00192B98"/>
    <w:rsid w:val="00195553"/>
    <w:rsid w:val="001B3362"/>
    <w:rsid w:val="001E26A9"/>
    <w:rsid w:val="001E6331"/>
    <w:rsid w:val="001F0ED7"/>
    <w:rsid w:val="0020182B"/>
    <w:rsid w:val="00206023"/>
    <w:rsid w:val="002338BC"/>
    <w:rsid w:val="00246835"/>
    <w:rsid w:val="002505FF"/>
    <w:rsid w:val="00256BCD"/>
    <w:rsid w:val="0027062C"/>
    <w:rsid w:val="00274A1D"/>
    <w:rsid w:val="00287974"/>
    <w:rsid w:val="002967CD"/>
    <w:rsid w:val="002C42E7"/>
    <w:rsid w:val="002D263F"/>
    <w:rsid w:val="002D495C"/>
    <w:rsid w:val="002D6E7B"/>
    <w:rsid w:val="002F5F83"/>
    <w:rsid w:val="0031062D"/>
    <w:rsid w:val="003266B3"/>
    <w:rsid w:val="003504B0"/>
    <w:rsid w:val="0035595E"/>
    <w:rsid w:val="00360BB8"/>
    <w:rsid w:val="00371FA4"/>
    <w:rsid w:val="00384FB4"/>
    <w:rsid w:val="00387FAD"/>
    <w:rsid w:val="003B1E79"/>
    <w:rsid w:val="003D1DD0"/>
    <w:rsid w:val="003E2894"/>
    <w:rsid w:val="003E6648"/>
    <w:rsid w:val="003E79EE"/>
    <w:rsid w:val="0040449A"/>
    <w:rsid w:val="00414BB6"/>
    <w:rsid w:val="0046110C"/>
    <w:rsid w:val="00487A0D"/>
    <w:rsid w:val="0049094E"/>
    <w:rsid w:val="004A6319"/>
    <w:rsid w:val="004A6A64"/>
    <w:rsid w:val="004B08BB"/>
    <w:rsid w:val="004B19D3"/>
    <w:rsid w:val="004C2A5E"/>
    <w:rsid w:val="004C32D1"/>
    <w:rsid w:val="004D031F"/>
    <w:rsid w:val="004E04A2"/>
    <w:rsid w:val="004E1662"/>
    <w:rsid w:val="00502ADA"/>
    <w:rsid w:val="005074F8"/>
    <w:rsid w:val="0051404F"/>
    <w:rsid w:val="00526DF7"/>
    <w:rsid w:val="00531C9E"/>
    <w:rsid w:val="00532400"/>
    <w:rsid w:val="005401E4"/>
    <w:rsid w:val="005442DF"/>
    <w:rsid w:val="00552F03"/>
    <w:rsid w:val="00566FFD"/>
    <w:rsid w:val="005924BD"/>
    <w:rsid w:val="005A195B"/>
    <w:rsid w:val="005A5ABD"/>
    <w:rsid w:val="005B69D0"/>
    <w:rsid w:val="005D08E4"/>
    <w:rsid w:val="005D0DDD"/>
    <w:rsid w:val="005F39FC"/>
    <w:rsid w:val="0062162F"/>
    <w:rsid w:val="00622E82"/>
    <w:rsid w:val="00651619"/>
    <w:rsid w:val="00656130"/>
    <w:rsid w:val="0067675D"/>
    <w:rsid w:val="006A4FD6"/>
    <w:rsid w:val="006A5223"/>
    <w:rsid w:val="006C6517"/>
    <w:rsid w:val="006D6189"/>
    <w:rsid w:val="006F116C"/>
    <w:rsid w:val="006F513B"/>
    <w:rsid w:val="00716951"/>
    <w:rsid w:val="0072032E"/>
    <w:rsid w:val="007205D1"/>
    <w:rsid w:val="00722AC8"/>
    <w:rsid w:val="0073585B"/>
    <w:rsid w:val="007365C1"/>
    <w:rsid w:val="00742BEC"/>
    <w:rsid w:val="00743052"/>
    <w:rsid w:val="00777107"/>
    <w:rsid w:val="00777A3B"/>
    <w:rsid w:val="007820C6"/>
    <w:rsid w:val="00793312"/>
    <w:rsid w:val="007B407C"/>
    <w:rsid w:val="007B5DE7"/>
    <w:rsid w:val="007C1A56"/>
    <w:rsid w:val="007D19E3"/>
    <w:rsid w:val="00806539"/>
    <w:rsid w:val="00844780"/>
    <w:rsid w:val="0086123F"/>
    <w:rsid w:val="0086627E"/>
    <w:rsid w:val="0088222C"/>
    <w:rsid w:val="008A00CA"/>
    <w:rsid w:val="008B2106"/>
    <w:rsid w:val="008D3683"/>
    <w:rsid w:val="008D492F"/>
    <w:rsid w:val="008D544A"/>
    <w:rsid w:val="00901C78"/>
    <w:rsid w:val="00904CDD"/>
    <w:rsid w:val="00913A7C"/>
    <w:rsid w:val="00914005"/>
    <w:rsid w:val="00914F5E"/>
    <w:rsid w:val="009154E5"/>
    <w:rsid w:val="00923B53"/>
    <w:rsid w:val="009307CD"/>
    <w:rsid w:val="00941A63"/>
    <w:rsid w:val="009429E2"/>
    <w:rsid w:val="009447CB"/>
    <w:rsid w:val="009522EF"/>
    <w:rsid w:val="00955AF2"/>
    <w:rsid w:val="00964F97"/>
    <w:rsid w:val="0099572C"/>
    <w:rsid w:val="009B1935"/>
    <w:rsid w:val="009C0BAD"/>
    <w:rsid w:val="009F79BF"/>
    <w:rsid w:val="00A163E0"/>
    <w:rsid w:val="00A24395"/>
    <w:rsid w:val="00A24692"/>
    <w:rsid w:val="00A24BA8"/>
    <w:rsid w:val="00A40A38"/>
    <w:rsid w:val="00A57D50"/>
    <w:rsid w:val="00A70024"/>
    <w:rsid w:val="00A85C53"/>
    <w:rsid w:val="00A9389D"/>
    <w:rsid w:val="00AA499D"/>
    <w:rsid w:val="00AB405C"/>
    <w:rsid w:val="00B01B75"/>
    <w:rsid w:val="00B0535E"/>
    <w:rsid w:val="00B0699F"/>
    <w:rsid w:val="00B07B61"/>
    <w:rsid w:val="00B35153"/>
    <w:rsid w:val="00B41E28"/>
    <w:rsid w:val="00B5789E"/>
    <w:rsid w:val="00B61435"/>
    <w:rsid w:val="00B6165C"/>
    <w:rsid w:val="00B67CE5"/>
    <w:rsid w:val="00B71495"/>
    <w:rsid w:val="00B85DEB"/>
    <w:rsid w:val="00B87FC8"/>
    <w:rsid w:val="00BA4A2B"/>
    <w:rsid w:val="00BC031E"/>
    <w:rsid w:val="00BC0E3E"/>
    <w:rsid w:val="00BE7E8E"/>
    <w:rsid w:val="00C16504"/>
    <w:rsid w:val="00C2374F"/>
    <w:rsid w:val="00C35E95"/>
    <w:rsid w:val="00C567D5"/>
    <w:rsid w:val="00C56DD1"/>
    <w:rsid w:val="00C65B22"/>
    <w:rsid w:val="00C707D7"/>
    <w:rsid w:val="00C850E7"/>
    <w:rsid w:val="00C958A3"/>
    <w:rsid w:val="00CA1787"/>
    <w:rsid w:val="00CA60BC"/>
    <w:rsid w:val="00CA791E"/>
    <w:rsid w:val="00CC205F"/>
    <w:rsid w:val="00CC44B7"/>
    <w:rsid w:val="00CC6B19"/>
    <w:rsid w:val="00CF16BE"/>
    <w:rsid w:val="00D20F2F"/>
    <w:rsid w:val="00D37B35"/>
    <w:rsid w:val="00D57D3D"/>
    <w:rsid w:val="00D66D07"/>
    <w:rsid w:val="00DA05DE"/>
    <w:rsid w:val="00DA2B46"/>
    <w:rsid w:val="00DC77CE"/>
    <w:rsid w:val="00DD359F"/>
    <w:rsid w:val="00E2622C"/>
    <w:rsid w:val="00E4505B"/>
    <w:rsid w:val="00E60B0F"/>
    <w:rsid w:val="00E634E3"/>
    <w:rsid w:val="00E75C30"/>
    <w:rsid w:val="00E845B0"/>
    <w:rsid w:val="00E90136"/>
    <w:rsid w:val="00E9013A"/>
    <w:rsid w:val="00E92207"/>
    <w:rsid w:val="00EC2DDB"/>
    <w:rsid w:val="00ED2009"/>
    <w:rsid w:val="00ED7166"/>
    <w:rsid w:val="00EF3E2A"/>
    <w:rsid w:val="00F1282D"/>
    <w:rsid w:val="00F15D33"/>
    <w:rsid w:val="00F408AB"/>
    <w:rsid w:val="00F63E5A"/>
    <w:rsid w:val="00F66619"/>
    <w:rsid w:val="00F832F3"/>
    <w:rsid w:val="00F90CE4"/>
    <w:rsid w:val="00FB0667"/>
    <w:rsid w:val="00FB3C27"/>
    <w:rsid w:val="00FD2137"/>
    <w:rsid w:val="00FD79DE"/>
    <w:rsid w:val="00FF413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CD99-2469-4FB0-B26F-B4BEA2A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447CB"/>
    <w:p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8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85DEB"/>
  </w:style>
  <w:style w:type="character" w:customStyle="1" w:styleId="rvts82">
    <w:name w:val="rvts82"/>
    <w:basedOn w:val="a0"/>
    <w:rsid w:val="00B85DEB"/>
  </w:style>
  <w:style w:type="paragraph" w:customStyle="1" w:styleId="rvps12">
    <w:name w:val="rvps12"/>
    <w:basedOn w:val="a"/>
    <w:rsid w:val="00B8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8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85DEB"/>
  </w:style>
  <w:style w:type="character" w:customStyle="1" w:styleId="rvts37">
    <w:name w:val="rvts37"/>
    <w:basedOn w:val="a0"/>
    <w:rsid w:val="00B85DEB"/>
  </w:style>
  <w:style w:type="character" w:styleId="a3">
    <w:name w:val="Hyperlink"/>
    <w:basedOn w:val="a0"/>
    <w:uiPriority w:val="99"/>
    <w:semiHidden/>
    <w:unhideWhenUsed/>
    <w:rsid w:val="00B85D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24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60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6062"/>
  </w:style>
  <w:style w:type="paragraph" w:styleId="a8">
    <w:name w:val="footer"/>
    <w:basedOn w:val="a"/>
    <w:link w:val="a9"/>
    <w:uiPriority w:val="99"/>
    <w:unhideWhenUsed/>
    <w:rsid w:val="000260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26062"/>
  </w:style>
  <w:style w:type="paragraph" w:styleId="aa">
    <w:name w:val="List Paragraph"/>
    <w:basedOn w:val="a"/>
    <w:uiPriority w:val="34"/>
    <w:qFormat/>
    <w:rsid w:val="00B616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47CB"/>
    <w:rPr>
      <w:rFonts w:ascii="Times New Roman" w:eastAsia="SimSu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4C87-A28D-4A05-BF3A-FCDBB0E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2020-06-03T10:25:00Z</cp:lastPrinted>
  <dcterms:created xsi:type="dcterms:W3CDTF">2020-07-21T08:56:00Z</dcterms:created>
  <dcterms:modified xsi:type="dcterms:W3CDTF">2020-07-21T08:56:00Z</dcterms:modified>
</cp:coreProperties>
</file>