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E9" w:rsidRPr="00DD0206" w:rsidRDefault="00981DEF" w:rsidP="00497E63">
      <w:pPr>
        <w:pStyle w:val="Default"/>
        <w:ind w:left="4678"/>
        <w:rPr>
          <w:color w:val="auto"/>
          <w:lang w:val="uk-UA"/>
        </w:rPr>
      </w:pPr>
      <w:r w:rsidRPr="00DD0206">
        <w:rPr>
          <w:color w:val="auto"/>
          <w:lang w:val="uk-UA"/>
        </w:rPr>
        <w:t xml:space="preserve">                 </w:t>
      </w:r>
      <w:r w:rsidR="003C7C74" w:rsidRPr="00DD0206">
        <w:rPr>
          <w:color w:val="auto"/>
          <w:lang w:val="uk-UA"/>
        </w:rPr>
        <w:t>ЗАТВЕРДЖЕНО</w:t>
      </w:r>
      <w:r w:rsidR="00497E63" w:rsidRPr="00DD0206">
        <w:rPr>
          <w:color w:val="auto"/>
          <w:lang w:val="uk-UA"/>
        </w:rPr>
        <w:br/>
      </w:r>
      <w:r w:rsidRPr="00DD0206">
        <w:rPr>
          <w:color w:val="auto"/>
          <w:lang w:val="uk-UA"/>
        </w:rPr>
        <w:t xml:space="preserve">                 </w:t>
      </w:r>
      <w:r w:rsidR="003C7C74" w:rsidRPr="00DD0206">
        <w:rPr>
          <w:color w:val="auto"/>
          <w:lang w:val="uk-UA"/>
        </w:rPr>
        <w:t xml:space="preserve">Наказ </w:t>
      </w:r>
      <w:r w:rsidR="00497E63" w:rsidRPr="00DD0206">
        <w:rPr>
          <w:color w:val="auto"/>
          <w:lang w:val="uk-UA"/>
        </w:rPr>
        <w:t xml:space="preserve">Міністерства фінансів України </w:t>
      </w:r>
      <w:bookmarkStart w:id="0" w:name="_Hlk50544476"/>
      <w:bookmarkStart w:id="1" w:name="OLE_LINK312"/>
    </w:p>
    <w:p w:rsidR="00497E63" w:rsidRPr="00DD0206" w:rsidRDefault="00981DEF" w:rsidP="00497E63">
      <w:pPr>
        <w:pStyle w:val="Default"/>
        <w:ind w:left="4678"/>
        <w:rPr>
          <w:color w:val="auto"/>
          <w:lang w:val="uk-UA"/>
        </w:rPr>
      </w:pPr>
      <w:r w:rsidRPr="00DD0206">
        <w:rPr>
          <w:color w:val="auto"/>
          <w:lang w:val="uk-UA"/>
        </w:rPr>
        <w:t xml:space="preserve">                </w:t>
      </w:r>
      <w:r w:rsidR="00FD48B1">
        <w:rPr>
          <w:bCs/>
          <w:sz w:val="28"/>
          <w:szCs w:val="28"/>
        </w:rPr>
        <w:t>22</w:t>
      </w:r>
      <w:r w:rsidR="00FD48B1">
        <w:rPr>
          <w:bCs/>
          <w:sz w:val="28"/>
          <w:szCs w:val="28"/>
        </w:rPr>
        <w:t xml:space="preserve"> </w:t>
      </w:r>
      <w:r w:rsidR="00FD48B1">
        <w:rPr>
          <w:bCs/>
          <w:sz w:val="28"/>
          <w:szCs w:val="28"/>
          <w:lang w:val="uk-UA"/>
        </w:rPr>
        <w:t xml:space="preserve">вересня </w:t>
      </w:r>
      <w:bookmarkStart w:id="2" w:name="_GoBack"/>
      <w:bookmarkEnd w:id="2"/>
      <w:r w:rsidR="00FD48B1" w:rsidRPr="00DA7D5D">
        <w:rPr>
          <w:sz w:val="28"/>
          <w:szCs w:val="28"/>
        </w:rPr>
        <w:t>2021 року №</w:t>
      </w:r>
      <w:r w:rsidR="00FD48B1">
        <w:rPr>
          <w:sz w:val="28"/>
          <w:szCs w:val="28"/>
        </w:rPr>
        <w:t xml:space="preserve"> 512</w:t>
      </w:r>
      <w:r w:rsidRPr="00DD0206">
        <w:rPr>
          <w:color w:val="auto"/>
          <w:lang w:val="uk-UA"/>
        </w:rPr>
        <w:t xml:space="preserve"> </w:t>
      </w:r>
      <w:bookmarkEnd w:id="0"/>
      <w:bookmarkEnd w:id="1"/>
    </w:p>
    <w:p w:rsidR="00AF2A7F" w:rsidRPr="00744AD6" w:rsidRDefault="00AF2A7F" w:rsidP="00497E63">
      <w:pPr>
        <w:pStyle w:val="Default"/>
        <w:ind w:left="4678"/>
        <w:rPr>
          <w:color w:val="auto"/>
          <w:sz w:val="16"/>
          <w:szCs w:val="16"/>
          <w:lang w:val="uk-UA"/>
        </w:rPr>
      </w:pPr>
    </w:p>
    <w:p w:rsidR="0029382A" w:rsidRPr="00DD0206" w:rsidRDefault="00AF2A7F" w:rsidP="00AD1A1F">
      <w:pPr>
        <w:pStyle w:val="Default"/>
        <w:ind w:left="8496" w:firstLine="708"/>
        <w:rPr>
          <w:b/>
          <w:color w:val="auto"/>
          <w:sz w:val="22"/>
          <w:szCs w:val="22"/>
          <w:lang w:val="uk-UA"/>
        </w:rPr>
      </w:pPr>
      <w:r w:rsidRPr="00DD0206">
        <w:rPr>
          <w:b/>
          <w:color w:val="auto"/>
          <w:sz w:val="22"/>
          <w:szCs w:val="22"/>
          <w:lang w:val="uk-UA"/>
        </w:rPr>
        <w:t>Форма</w:t>
      </w:r>
    </w:p>
    <w:p w:rsidR="0029382A" w:rsidRPr="00DD0206" w:rsidRDefault="0029382A" w:rsidP="00AD1A1F">
      <w:pPr>
        <w:pStyle w:val="Default"/>
        <w:ind w:left="8496" w:firstLine="708"/>
        <w:rPr>
          <w:b/>
          <w:color w:val="auto"/>
          <w:sz w:val="22"/>
          <w:szCs w:val="22"/>
          <w:lang w:val="uk-UA"/>
        </w:rPr>
      </w:pPr>
    </w:p>
    <w:p w:rsidR="00AF2A7F" w:rsidRPr="00DD0206" w:rsidRDefault="0029382A" w:rsidP="0029382A">
      <w:pPr>
        <w:pStyle w:val="Default"/>
        <w:jc w:val="center"/>
        <w:rPr>
          <w:b/>
          <w:color w:val="auto"/>
          <w:sz w:val="22"/>
          <w:szCs w:val="22"/>
          <w:lang w:val="uk-UA"/>
        </w:rPr>
      </w:pPr>
      <w:bookmarkStart w:id="3" w:name="_Hlk50533626"/>
      <w:bookmarkStart w:id="4" w:name="OLE_LINK276"/>
      <w:r w:rsidRPr="00DD0206">
        <w:rPr>
          <w:b/>
          <w:color w:val="auto"/>
          <w:lang w:val="uk-UA"/>
        </w:rPr>
        <w:t xml:space="preserve">ПОВІДОМЛЕННЯ </w:t>
      </w:r>
      <w:r w:rsidRPr="00DD0206">
        <w:rPr>
          <w:b/>
          <w:color w:val="auto"/>
          <w:lang w:val="uk-UA"/>
        </w:rPr>
        <w:br/>
        <w:t>про набуття (початок здійснення фактичного контролю) або відчуження частки (припинення фактичного контролю) резидентом в іноземній юридичній ос</w:t>
      </w:r>
      <w:bookmarkEnd w:id="3"/>
      <w:bookmarkEnd w:id="4"/>
      <w:r w:rsidRPr="00DD0206">
        <w:rPr>
          <w:b/>
          <w:color w:val="auto"/>
          <w:lang w:val="uk-UA"/>
        </w:rPr>
        <w:t>обі або майнових прав на частку в активах, доходах чи прибутку утворення без статусу юридичної особи</w:t>
      </w:r>
    </w:p>
    <w:p w:rsidR="00497E63" w:rsidRPr="00DD0206" w:rsidRDefault="00334658" w:rsidP="00854CBE">
      <w:pPr>
        <w:pStyle w:val="a5"/>
        <w:tabs>
          <w:tab w:val="left" w:pos="402"/>
          <w:tab w:val="left" w:pos="8472"/>
          <w:tab w:val="left" w:pos="8897"/>
        </w:tabs>
        <w:spacing w:before="240" w:after="120" w:line="240" w:lineRule="auto"/>
        <w:ind w:left="686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b/>
          <w:lang w:val="en-US"/>
        </w:rPr>
        <w:t>I</w:t>
      </w:r>
      <w:r w:rsidRPr="00DD0206">
        <w:rPr>
          <w:rFonts w:ascii="Times New Roman" w:hAnsi="Times New Roman"/>
          <w:b/>
        </w:rPr>
        <w:t>.</w:t>
      </w:r>
      <w:r w:rsidRPr="00DD0206">
        <w:rPr>
          <w:rFonts w:ascii="Times New Roman" w:hAnsi="Times New Roman"/>
          <w:b/>
          <w:lang w:val="en-US"/>
        </w:rPr>
        <w:t> </w:t>
      </w:r>
      <w:r w:rsidR="00497E63" w:rsidRPr="00DD0206">
        <w:rPr>
          <w:rFonts w:ascii="Times New Roman" w:hAnsi="Times New Roman"/>
          <w:b/>
          <w:lang w:val="uk-UA"/>
        </w:rPr>
        <w:t xml:space="preserve">Дані щодо фізичної </w:t>
      </w:r>
      <w:r w:rsidR="00931804" w:rsidRPr="00DD0206">
        <w:rPr>
          <w:rFonts w:ascii="Times New Roman" w:hAnsi="Times New Roman"/>
          <w:b/>
          <w:lang w:val="uk-UA"/>
        </w:rPr>
        <w:t xml:space="preserve">особи – резидента </w:t>
      </w:r>
      <w:r w:rsidR="00497E63" w:rsidRPr="00DD0206">
        <w:rPr>
          <w:rFonts w:ascii="Times New Roman" w:hAnsi="Times New Roman"/>
          <w:b/>
          <w:lang w:val="uk-UA"/>
        </w:rPr>
        <w:t xml:space="preserve">або юридичної особи – резидента (контролюючої особи), що </w:t>
      </w:r>
      <w:r w:rsidR="00E064C2" w:rsidRPr="00DD0206">
        <w:rPr>
          <w:rFonts w:ascii="Times New Roman" w:hAnsi="Times New Roman"/>
          <w:b/>
          <w:lang w:val="uk-UA"/>
        </w:rPr>
        <w:t>надсилає Повідомлення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726ACD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5" w:name="_Hlk49879307"/>
            <w:bookmarkStart w:id="6" w:name="OLE_LINK89"/>
            <w:r w:rsidRPr="00DD020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</w:t>
            </w:r>
            <w:r w:rsidR="009B1952" w:rsidRPr="00DD0206">
              <w:rPr>
                <w:rFonts w:ascii="Times New Roman" w:hAnsi="Times New Roman"/>
                <w:lang w:val="uk-UA"/>
              </w:rPr>
              <w:t>______________________________</w:t>
            </w: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</w:t>
            </w:r>
            <w:r w:rsidR="00956FBC" w:rsidRPr="00DD0206">
              <w:rPr>
                <w:rFonts w:ascii="Times New Roman" w:hAnsi="Times New Roman"/>
                <w:lang w:val="uk-UA"/>
              </w:rPr>
              <w:t>______________</w:t>
            </w:r>
            <w:r w:rsidRPr="00DD0206">
              <w:rPr>
                <w:rFonts w:ascii="Times New Roman" w:hAnsi="Times New Roman"/>
                <w:lang w:val="uk-UA"/>
              </w:rPr>
              <w:t>_</w:t>
            </w:r>
          </w:p>
          <w:p w:rsidR="00497E63" w:rsidRPr="00DD0206" w:rsidRDefault="00497E63" w:rsidP="00190F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(повне найменування юридичної особи згідно з реєстраційними документами або прізвище, ім’я по</w:t>
            </w:r>
            <w:r w:rsidR="00943F03" w:rsidRPr="00DD0206">
              <w:rPr>
                <w:rFonts w:ascii="Times New Roman" w:hAnsi="Times New Roman"/>
                <w:lang w:val="uk-UA"/>
              </w:rPr>
              <w:t xml:space="preserve"> </w:t>
            </w:r>
            <w:r w:rsidRPr="00DD0206">
              <w:rPr>
                <w:rFonts w:ascii="Times New Roman" w:hAnsi="Times New Roman"/>
                <w:lang w:val="uk-UA"/>
              </w:rPr>
              <w:t xml:space="preserve"> батькові </w:t>
            </w:r>
            <w:r w:rsidR="00943F03" w:rsidRPr="00DD0206">
              <w:rPr>
                <w:rFonts w:ascii="Times New Roman" w:hAnsi="Times New Roman"/>
                <w:lang w:val="uk-UA"/>
              </w:rPr>
              <w:t xml:space="preserve">(за наявності) </w:t>
            </w:r>
            <w:r w:rsidRPr="00DD0206">
              <w:rPr>
                <w:rFonts w:ascii="Times New Roman" w:hAnsi="Times New Roman"/>
                <w:lang w:val="uk-UA"/>
              </w:rPr>
              <w:t>фізичної особи – платника податків)</w:t>
            </w:r>
          </w:p>
        </w:tc>
      </w:tr>
    </w:tbl>
    <w:p w:rsidR="00497E63" w:rsidRPr="00DD0206" w:rsidRDefault="00497E63" w:rsidP="00497E63">
      <w:pPr>
        <w:spacing w:after="0" w:line="240" w:lineRule="auto"/>
        <w:rPr>
          <w:rFonts w:ascii="Times New Roman" w:hAnsi="Times New Roman"/>
          <w:lang w:val="uk-UA"/>
        </w:rPr>
      </w:pPr>
      <w:bookmarkStart w:id="7" w:name="_Hlk49880756"/>
      <w:bookmarkStart w:id="8" w:name="OLE_LINK100"/>
      <w:bookmarkStart w:id="9" w:name="OLE_LINK101"/>
      <w:bookmarkEnd w:id="5"/>
      <w:bookmarkEnd w:id="6"/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34"/>
        <w:gridCol w:w="425"/>
        <w:gridCol w:w="426"/>
        <w:gridCol w:w="425"/>
        <w:gridCol w:w="425"/>
        <w:gridCol w:w="425"/>
        <w:gridCol w:w="426"/>
        <w:gridCol w:w="394"/>
        <w:gridCol w:w="425"/>
        <w:gridCol w:w="426"/>
        <w:gridCol w:w="410"/>
      </w:tblGrid>
      <w:tr w:rsidR="00DD0206" w:rsidRPr="00DD0206" w:rsidTr="0029382A">
        <w:trPr>
          <w:cantSplit/>
          <w:trHeight w:val="94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10" w:name="OLE_LINK94"/>
            <w:bookmarkStart w:id="11" w:name="OLE_LINK95"/>
            <w:bookmarkEnd w:id="7"/>
            <w:bookmarkEnd w:id="8"/>
            <w:bookmarkEnd w:id="9"/>
            <w:r w:rsidRPr="00DD0206">
              <w:rPr>
                <w:rFonts w:ascii="Times New Roman" w:hAnsi="Times New Roman"/>
                <w:lang w:val="uk-UA"/>
              </w:rPr>
              <w:t>2</w:t>
            </w:r>
          </w:p>
          <w:p w:rsidR="008A68F5" w:rsidRPr="00DD0206" w:rsidRDefault="008A68F5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F41B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Податковий номер (код за ЄДРПОУ/</w:t>
            </w:r>
            <w:r w:rsidR="00F41B56" w:rsidRPr="00DD0206">
              <w:rPr>
                <w:rFonts w:ascii="Times New Roman" w:hAnsi="Times New Roman"/>
                <w:lang w:val="uk-UA"/>
              </w:rPr>
              <w:t>реєстраційний номер облікової картки платника податків</w:t>
            </w:r>
            <w:r w:rsidRPr="00DD0206">
              <w:rPr>
                <w:rFonts w:ascii="Times New Roman" w:hAnsi="Times New Roman"/>
                <w:lang w:val="uk-UA"/>
              </w:rPr>
              <w:t>/серія (за наявності) та номер паспорта*/податковий номер, який виданий контролюючим органом)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C36A7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0953D8" w:rsidRPr="00DD0206" w:rsidRDefault="000953D8" w:rsidP="00854CBE">
      <w:pPr>
        <w:spacing w:after="0" w:line="257" w:lineRule="auto"/>
        <w:rPr>
          <w:rFonts w:ascii="Times New Roman" w:hAnsi="Times New Roman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7372"/>
      </w:tblGrid>
      <w:tr w:rsidR="00DD0206" w:rsidRPr="00DD0206" w:rsidTr="00726ACD">
        <w:trPr>
          <w:trHeight w:val="1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0"/>
          <w:bookmarkEnd w:id="11"/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Податкова адреса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726ACD">
        <w:trPr>
          <w:trHeight w:val="1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726ACD">
        <w:trPr>
          <w:trHeight w:val="11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97E63" w:rsidRPr="00DD0206" w:rsidRDefault="00497E63" w:rsidP="00497E63">
      <w:pPr>
        <w:pStyle w:val="2"/>
        <w:spacing w:after="0" w:line="240" w:lineRule="auto"/>
        <w:jc w:val="center"/>
        <w:outlineLvl w:val="0"/>
        <w:rPr>
          <w:sz w:val="22"/>
          <w:szCs w:val="22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726AC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12" w:name="_Hlk49879329"/>
            <w:bookmarkStart w:id="13" w:name="OLE_LINK90"/>
            <w:bookmarkStart w:id="14" w:name="OLE_LINK28"/>
            <w:bookmarkStart w:id="15" w:name="OLE_LINK79"/>
            <w:r w:rsidRPr="00DD020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Найменування контролюючого органу, в якому </w:t>
            </w:r>
            <w:r w:rsidR="00B0622F" w:rsidRPr="00DD0206">
              <w:rPr>
                <w:rFonts w:ascii="Times New Roman" w:hAnsi="Times New Roman"/>
                <w:lang w:val="uk-UA"/>
              </w:rPr>
              <w:t>особа</w:t>
            </w:r>
            <w:r w:rsidRPr="00DD0206">
              <w:rPr>
                <w:rFonts w:ascii="Times New Roman" w:hAnsi="Times New Roman"/>
                <w:lang w:val="uk-UA"/>
              </w:rPr>
              <w:t xml:space="preserve"> перебуває на обліку</w:t>
            </w:r>
          </w:p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</w:t>
            </w:r>
            <w:r w:rsidR="00956FBC" w:rsidRPr="00DD0206">
              <w:rPr>
                <w:rFonts w:ascii="Times New Roman" w:hAnsi="Times New Roman"/>
                <w:lang w:val="uk-UA"/>
              </w:rPr>
              <w:t>_______</w:t>
            </w:r>
            <w:r w:rsidRPr="00DD0206">
              <w:rPr>
                <w:rFonts w:ascii="Times New Roman" w:hAnsi="Times New Roman"/>
                <w:lang w:val="uk-UA"/>
              </w:rPr>
              <w:t>_ __________________________________________________________________________</w:t>
            </w:r>
            <w:r w:rsidR="00956FBC" w:rsidRPr="00DD0206">
              <w:rPr>
                <w:rFonts w:ascii="Times New Roman" w:hAnsi="Times New Roman"/>
                <w:lang w:val="uk-UA"/>
              </w:rPr>
              <w:t>_______</w:t>
            </w:r>
            <w:r w:rsidRPr="00DD0206">
              <w:rPr>
                <w:rFonts w:ascii="Times New Roman" w:hAnsi="Times New Roman"/>
                <w:lang w:val="uk-UA"/>
              </w:rPr>
              <w:t>__</w:t>
            </w:r>
          </w:p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bookmarkEnd w:id="12"/>
      <w:bookmarkEnd w:id="13"/>
      <w:bookmarkEnd w:id="14"/>
      <w:bookmarkEnd w:id="15"/>
    </w:tbl>
    <w:p w:rsidR="00497E63" w:rsidRPr="00DD0206" w:rsidRDefault="00497E63" w:rsidP="00497E63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DD0206" w:rsidRPr="00DD0206" w:rsidTr="00854CBE">
        <w:tc>
          <w:tcPr>
            <w:tcW w:w="675" w:type="dxa"/>
            <w:vMerge w:val="restart"/>
          </w:tcPr>
          <w:p w:rsidR="00E064C2" w:rsidRPr="00DD0206" w:rsidRDefault="00CA4F9A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2" w:type="dxa"/>
            <w:vMerge w:val="restart"/>
          </w:tcPr>
          <w:p w:rsidR="00E064C2" w:rsidRPr="00DD0206" w:rsidRDefault="00E064C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Причина повідомлення**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81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1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681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681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E064C2" w:rsidRPr="00DD0206" w:rsidTr="00854CBE">
        <w:trPr>
          <w:trHeight w:val="296"/>
        </w:trPr>
        <w:tc>
          <w:tcPr>
            <w:tcW w:w="675" w:type="dxa"/>
            <w:vMerge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2" w:type="dxa"/>
            <w:vMerge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E064C2" w:rsidRPr="00DD0206" w:rsidRDefault="00E064C2" w:rsidP="00497E6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764CF9" w:rsidRPr="00DD0206" w:rsidRDefault="00334658" w:rsidP="00854CBE">
      <w:pPr>
        <w:spacing w:after="120" w:line="240" w:lineRule="auto"/>
        <w:ind w:left="709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b/>
          <w:lang w:val="en-US"/>
        </w:rPr>
        <w:t>II</w:t>
      </w:r>
      <w:r w:rsidR="0077386A" w:rsidRPr="00DD0206">
        <w:rPr>
          <w:rFonts w:ascii="Times New Roman" w:hAnsi="Times New Roman"/>
          <w:b/>
          <w:lang w:val="uk-UA"/>
        </w:rPr>
        <w:t>.</w:t>
      </w:r>
      <w:r w:rsidRPr="00DD0206">
        <w:rPr>
          <w:rFonts w:ascii="Times New Roman" w:hAnsi="Times New Roman"/>
          <w:b/>
          <w:lang w:val="uk-UA"/>
        </w:rPr>
        <w:t xml:space="preserve"> </w:t>
      </w:r>
      <w:r w:rsidR="00764CF9" w:rsidRPr="00DD0206">
        <w:rPr>
          <w:rFonts w:ascii="Times New Roman" w:hAnsi="Times New Roman"/>
          <w:b/>
          <w:lang w:val="uk-UA"/>
        </w:rPr>
        <w:t>Дані щодо іноземної юридичної ос</w:t>
      </w:r>
      <w:r w:rsidR="00943F03" w:rsidRPr="00DD0206">
        <w:rPr>
          <w:rFonts w:ascii="Times New Roman" w:hAnsi="Times New Roman"/>
          <w:b/>
          <w:lang w:val="uk-UA"/>
        </w:rPr>
        <w:t>оби або утворення</w:t>
      </w:r>
      <w:r w:rsidR="00764CF9" w:rsidRPr="00DD0206">
        <w:rPr>
          <w:rFonts w:ascii="Times New Roman" w:hAnsi="Times New Roman"/>
          <w:b/>
          <w:lang w:val="uk-UA"/>
        </w:rPr>
        <w:t xml:space="preserve"> без статусу юридичної особи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4791"/>
        <w:gridCol w:w="567"/>
      </w:tblGrid>
      <w:tr w:rsidR="00DD0206" w:rsidRPr="00DD0206" w:rsidTr="005C5A2D">
        <w:trPr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1B1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1B1" w:rsidRPr="00DD0206" w:rsidRDefault="000F11B1" w:rsidP="00420B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Статус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D62736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6</w:t>
            </w:r>
            <w:r w:rsidR="000F11B1" w:rsidRPr="00DD0206">
              <w:rPr>
                <w:rFonts w:ascii="Times New Roman" w:hAnsi="Times New Roman"/>
                <w:lang w:val="uk-UA"/>
              </w:rPr>
              <w:t>.1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0F11B1" w:rsidRPr="00DD0206">
              <w:rPr>
                <w:rFonts w:ascii="Times New Roman" w:hAnsi="Times New Roman"/>
                <w:lang w:val="uk-UA"/>
              </w:rPr>
              <w:t xml:space="preserve"> Юридична особа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0F11B1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5C5A2D">
        <w:trPr>
          <w:trHeight w:val="2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B1" w:rsidRPr="00DD0206" w:rsidRDefault="000F11B1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0F11B1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D627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6</w:t>
            </w:r>
            <w:r w:rsidR="000F11B1" w:rsidRPr="00DD0206">
              <w:rPr>
                <w:rFonts w:ascii="Times New Roman" w:hAnsi="Times New Roman"/>
                <w:lang w:val="uk-UA"/>
              </w:rPr>
              <w:t>.2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0F11B1" w:rsidRPr="00DD0206">
              <w:rPr>
                <w:rFonts w:ascii="Times New Roman" w:hAnsi="Times New Roman"/>
                <w:lang w:val="uk-UA"/>
              </w:rPr>
              <w:t xml:space="preserve"> Утворення без статусу юридичної особи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0F11B1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0F11B1" w:rsidRPr="00DD0206" w:rsidRDefault="000F11B1" w:rsidP="00AD1A1F">
      <w:pPr>
        <w:spacing w:after="0" w:line="257" w:lineRule="auto"/>
        <w:rPr>
          <w:rFonts w:ascii="Times New Roman" w:hAnsi="Times New Roman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9B1952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6854B1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Повне н</w:t>
            </w:r>
            <w:r w:rsidR="00497E63" w:rsidRPr="00DD0206">
              <w:rPr>
                <w:rFonts w:ascii="Times New Roman" w:hAnsi="Times New Roman"/>
                <w:lang w:val="uk-UA"/>
              </w:rPr>
              <w:t xml:space="preserve">айменування </w:t>
            </w:r>
            <w:bookmarkStart w:id="16" w:name="_Hlk49893767"/>
            <w:bookmarkStart w:id="17" w:name="OLE_LINK122"/>
            <w:bookmarkStart w:id="18" w:name="OLE_LINK128"/>
            <w:r w:rsidR="00497E63" w:rsidRPr="00DD0206">
              <w:rPr>
                <w:rFonts w:ascii="Times New Roman" w:hAnsi="Times New Roman"/>
                <w:lang w:val="uk-UA"/>
              </w:rPr>
              <w:t>(українською мовою)</w:t>
            </w:r>
          </w:p>
          <w:bookmarkEnd w:id="16"/>
          <w:bookmarkEnd w:id="17"/>
          <w:bookmarkEnd w:id="18"/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</w:t>
            </w:r>
            <w:r w:rsidR="00672CD5" w:rsidRPr="00DD0206">
              <w:rPr>
                <w:rFonts w:ascii="Times New Roman" w:hAnsi="Times New Roman"/>
                <w:lang w:val="uk-UA"/>
              </w:rPr>
              <w:t>____________________________</w:t>
            </w:r>
          </w:p>
        </w:tc>
      </w:tr>
    </w:tbl>
    <w:p w:rsidR="00672CD5" w:rsidRPr="00DD0206" w:rsidRDefault="00672CD5" w:rsidP="00672CD5">
      <w:pPr>
        <w:spacing w:after="0" w:line="257" w:lineRule="auto"/>
        <w:rPr>
          <w:rFonts w:ascii="Times New Roman" w:hAnsi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744AD6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1" w:rsidRDefault="006854B1" w:rsidP="009B19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Повне найменування </w:t>
            </w:r>
            <w:r w:rsidR="00497E63" w:rsidRPr="00DD0206">
              <w:rPr>
                <w:rFonts w:ascii="Times New Roman" w:hAnsi="Times New Roman"/>
                <w:lang w:val="uk-UA"/>
              </w:rPr>
              <w:t>(</w:t>
            </w:r>
            <w:bookmarkStart w:id="19" w:name="_Hlk49893787"/>
            <w:bookmarkStart w:id="20" w:name="OLE_LINK124"/>
            <w:bookmarkStart w:id="21" w:name="OLE_LINK130"/>
            <w:r w:rsidR="00497E63" w:rsidRPr="00DD0206">
              <w:rPr>
                <w:rFonts w:ascii="Times New Roman" w:hAnsi="Times New Roman"/>
                <w:lang w:val="uk-UA"/>
              </w:rPr>
              <w:t>англійською мовою</w:t>
            </w:r>
            <w:bookmarkEnd w:id="19"/>
            <w:bookmarkEnd w:id="20"/>
            <w:bookmarkEnd w:id="21"/>
            <w:r w:rsidR="00497E63" w:rsidRPr="00DD0206">
              <w:rPr>
                <w:rFonts w:ascii="Times New Roman" w:hAnsi="Times New Roman"/>
                <w:lang w:val="uk-UA"/>
              </w:rPr>
              <w:t xml:space="preserve">) </w:t>
            </w:r>
            <w:bookmarkStart w:id="22" w:name="_Hlk49893250"/>
            <w:bookmarkStart w:id="23" w:name="OLE_LINK120"/>
            <w:bookmarkStart w:id="24" w:name="_Hlk49894582"/>
            <w:bookmarkStart w:id="25" w:name="OLE_LINK140"/>
            <w:r w:rsidR="00497E63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</w:t>
            </w:r>
          </w:p>
          <w:bookmarkEnd w:id="22"/>
          <w:bookmarkEnd w:id="23"/>
          <w:bookmarkEnd w:id="24"/>
          <w:bookmarkEnd w:id="25"/>
          <w:p w:rsidR="00744AD6" w:rsidRPr="00DD0206" w:rsidRDefault="00744AD6" w:rsidP="009B19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854CBE" w:rsidRPr="00DD0206" w:rsidRDefault="00854CBE" w:rsidP="00AD1A1F">
      <w:pPr>
        <w:spacing w:after="0" w:line="257" w:lineRule="auto"/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8"/>
        <w:gridCol w:w="4111"/>
        <w:gridCol w:w="425"/>
        <w:gridCol w:w="425"/>
        <w:gridCol w:w="397"/>
      </w:tblGrid>
      <w:tr w:rsidR="00DD0206" w:rsidRPr="00DD0206" w:rsidTr="005C5A2D">
        <w:trPr>
          <w:trHeight w:val="4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854B1" w:rsidRPr="00DD0206" w:rsidRDefault="00CA4F9A" w:rsidP="006854B1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bookmarkStart w:id="26" w:name="OLE_LINK145"/>
            <w:bookmarkStart w:id="27" w:name="OLE_LINK146"/>
            <w:bookmarkStart w:id="28" w:name="OLE_LINK148"/>
            <w:bookmarkStart w:id="29" w:name="OLE_LINK289"/>
            <w:r w:rsidRPr="00DD020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998" w:type="dxa"/>
            <w:vMerge w:val="restart"/>
            <w:shd w:val="clear" w:color="auto" w:fill="auto"/>
            <w:vAlign w:val="center"/>
          </w:tcPr>
          <w:p w:rsidR="006854B1" w:rsidRPr="00DD0206" w:rsidRDefault="006854B1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  <w:bookmarkStart w:id="30" w:name="_Hlk51540523"/>
            <w:bookmarkStart w:id="31" w:name="OLE_LINK167"/>
            <w:r w:rsidRPr="00DD0206">
              <w:rPr>
                <w:rFonts w:ascii="Times New Roman" w:hAnsi="Times New Roman"/>
                <w:lang w:val="uk-UA"/>
              </w:rPr>
              <w:t xml:space="preserve">Держава (територія) </w:t>
            </w:r>
            <w:bookmarkEnd w:id="30"/>
            <w:bookmarkEnd w:id="31"/>
            <w:r w:rsidRPr="00DD0206">
              <w:rPr>
                <w:rFonts w:ascii="Times New Roman" w:hAnsi="Times New Roman"/>
                <w:lang w:val="uk-UA"/>
              </w:rPr>
              <w:t xml:space="preserve">реєстрації  </w:t>
            </w: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 w:rsidR="006854B1" w:rsidRPr="00DD0206" w:rsidRDefault="00D62736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9</w:t>
            </w:r>
            <w:r w:rsidR="006854B1" w:rsidRPr="00DD0206">
              <w:rPr>
                <w:rFonts w:ascii="Times New Roman" w:hAnsi="Times New Roman"/>
                <w:lang w:val="uk-UA"/>
              </w:rPr>
              <w:t>.1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6854B1" w:rsidRPr="00DD0206">
              <w:rPr>
                <w:rFonts w:ascii="Times New Roman" w:hAnsi="Times New Roman"/>
                <w:lang w:val="uk-UA"/>
              </w:rPr>
              <w:t xml:space="preserve"> Назва держави (території)</w:t>
            </w:r>
          </w:p>
        </w:tc>
      </w:tr>
      <w:tr w:rsidR="00DD0206" w:rsidRPr="00DD0206" w:rsidTr="005C5A2D">
        <w:trPr>
          <w:trHeight w:val="218"/>
        </w:trPr>
        <w:tc>
          <w:tcPr>
            <w:tcW w:w="675" w:type="dxa"/>
            <w:vMerge/>
            <w:shd w:val="clear" w:color="auto" w:fill="auto"/>
            <w:vAlign w:val="center"/>
          </w:tcPr>
          <w:p w:rsidR="00420B02" w:rsidRPr="00DD0206" w:rsidRDefault="00420B02" w:rsidP="006854B1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998" w:type="dxa"/>
            <w:vMerge/>
            <w:shd w:val="clear" w:color="auto" w:fill="auto"/>
            <w:vAlign w:val="center"/>
          </w:tcPr>
          <w:p w:rsidR="00420B02" w:rsidRPr="00DD0206" w:rsidRDefault="00420B02" w:rsidP="006854B1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20B02" w:rsidRPr="00DD0206" w:rsidRDefault="00D62736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  <w:bookmarkStart w:id="32" w:name="_Hlk49892795"/>
            <w:bookmarkStart w:id="33" w:name="OLE_LINK113"/>
            <w:r w:rsidRPr="00DD0206">
              <w:rPr>
                <w:rFonts w:ascii="Times New Roman" w:hAnsi="Times New Roman"/>
                <w:lang w:val="uk-UA"/>
              </w:rPr>
              <w:t>9</w:t>
            </w:r>
            <w:r w:rsidR="00420B02" w:rsidRPr="00DD0206">
              <w:rPr>
                <w:rFonts w:ascii="Times New Roman" w:hAnsi="Times New Roman"/>
                <w:lang w:val="uk-UA"/>
              </w:rPr>
              <w:t>.2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420B02" w:rsidRPr="00DD0206">
              <w:rPr>
                <w:rFonts w:ascii="Times New Roman" w:hAnsi="Times New Roman"/>
                <w:lang w:val="uk-UA"/>
              </w:rPr>
              <w:t xml:space="preserve"> Код країни</w:t>
            </w:r>
            <w:bookmarkEnd w:id="32"/>
            <w:bookmarkEnd w:id="33"/>
          </w:p>
        </w:tc>
        <w:tc>
          <w:tcPr>
            <w:tcW w:w="425" w:type="dxa"/>
            <w:shd w:val="clear" w:color="auto" w:fill="auto"/>
          </w:tcPr>
          <w:p w:rsidR="00420B02" w:rsidRPr="00DD0206" w:rsidRDefault="00420B02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20B02" w:rsidRPr="00DD0206" w:rsidRDefault="00420B02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97" w:type="dxa"/>
            <w:shd w:val="clear" w:color="auto" w:fill="auto"/>
          </w:tcPr>
          <w:p w:rsidR="00420B02" w:rsidRPr="00DD0206" w:rsidRDefault="00420B02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:rsidR="00672CD5" w:rsidRPr="00DD0206" w:rsidRDefault="00672CD5" w:rsidP="00672CD5">
      <w:pPr>
        <w:spacing w:after="0" w:line="257" w:lineRule="auto"/>
        <w:rPr>
          <w:rFonts w:ascii="Times New Roman" w:hAnsi="Times New Roman"/>
        </w:rPr>
      </w:pPr>
    </w:p>
    <w:tbl>
      <w:tblPr>
        <w:tblW w:w="10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62"/>
      </w:tblGrid>
      <w:tr w:rsidR="00DD0206" w:rsidRPr="00DD0206" w:rsidTr="009B1952"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B02" w:rsidRPr="00DD0206" w:rsidRDefault="00CA4F9A" w:rsidP="00420B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34" w:name="_Hlk49893062"/>
            <w:bookmarkStart w:id="35" w:name="OLE_LINK118"/>
            <w:bookmarkEnd w:id="26"/>
            <w:bookmarkEnd w:id="27"/>
            <w:bookmarkEnd w:id="28"/>
            <w:bookmarkEnd w:id="29"/>
            <w:r w:rsidRPr="00DD0206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420B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</w:t>
            </w:r>
            <w:r w:rsidR="00981DEF" w:rsidRPr="00DD0206">
              <w:rPr>
                <w:rFonts w:ascii="Times New Roman" w:hAnsi="Times New Roman"/>
                <w:lang w:val="uk-UA"/>
              </w:rPr>
              <w:t>0</w:t>
            </w:r>
            <w:r w:rsidRPr="00DD0206">
              <w:rPr>
                <w:rFonts w:ascii="Times New Roman" w:hAnsi="Times New Roman"/>
                <w:lang w:val="uk-UA"/>
              </w:rPr>
              <w:t>.1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Pr="00DD0206">
              <w:rPr>
                <w:rFonts w:ascii="Times New Roman" w:hAnsi="Times New Roman"/>
                <w:lang w:val="uk-UA"/>
              </w:rPr>
              <w:t xml:space="preserve"> Код </w:t>
            </w:r>
            <w:bookmarkStart w:id="36" w:name="_Hlk49892943"/>
            <w:bookmarkStart w:id="37" w:name="OLE_LINK117"/>
            <w:r w:rsidRPr="00DD0206">
              <w:rPr>
                <w:rFonts w:ascii="Times New Roman" w:hAnsi="Times New Roman"/>
                <w:lang w:val="uk-UA"/>
              </w:rPr>
              <w:t xml:space="preserve">платника податку </w:t>
            </w:r>
            <w:bookmarkEnd w:id="36"/>
            <w:bookmarkEnd w:id="37"/>
            <w:r w:rsidRPr="00DD0206">
              <w:rPr>
                <w:rFonts w:ascii="Times New Roman" w:hAnsi="Times New Roman"/>
                <w:lang w:val="uk-UA"/>
              </w:rPr>
              <w:t>у країні реєстрації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B195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02" w:rsidRPr="00DD0206" w:rsidRDefault="00420B02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2" w:rsidRPr="00DD0206" w:rsidRDefault="00420B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bookmarkStart w:id="38" w:name="_Hlk49893956"/>
            <w:bookmarkStart w:id="39" w:name="OLE_LINK127"/>
            <w:r w:rsidRPr="00DD0206">
              <w:rPr>
                <w:rFonts w:ascii="Times New Roman" w:hAnsi="Times New Roman"/>
                <w:lang w:val="uk-UA"/>
              </w:rPr>
              <w:t>1</w:t>
            </w:r>
            <w:r w:rsidR="00981DEF" w:rsidRPr="00DD0206">
              <w:rPr>
                <w:rFonts w:ascii="Times New Roman" w:hAnsi="Times New Roman"/>
                <w:lang w:val="uk-UA"/>
              </w:rPr>
              <w:t>0</w:t>
            </w:r>
            <w:r w:rsidRPr="00DD0206">
              <w:rPr>
                <w:rFonts w:ascii="Times New Roman" w:hAnsi="Times New Roman"/>
                <w:lang w:val="uk-UA"/>
              </w:rPr>
              <w:t>.2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Pr="00DD0206">
              <w:rPr>
                <w:rFonts w:ascii="Times New Roman" w:hAnsi="Times New Roman"/>
                <w:lang w:val="uk-UA"/>
              </w:rPr>
              <w:t xml:space="preserve"> Код країни, в якій видано</w:t>
            </w:r>
            <w:bookmarkEnd w:id="38"/>
            <w:bookmarkEnd w:id="39"/>
            <w:r w:rsidRPr="00DD0206">
              <w:rPr>
                <w:rFonts w:ascii="Times New Roman" w:hAnsi="Times New Roman"/>
                <w:lang w:val="uk-UA"/>
              </w:rPr>
              <w:t xml:space="preserve"> код платника податку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bookmarkEnd w:id="34"/>
      <w:bookmarkEnd w:id="35"/>
    </w:tbl>
    <w:p w:rsidR="00497E63" w:rsidRPr="00DD0206" w:rsidRDefault="00497E63" w:rsidP="00497E63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AD1A1F">
        <w:trPr>
          <w:trHeight w:val="14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420B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40" w:name="_Hlk51660553"/>
            <w:r w:rsidRPr="00DD0206">
              <w:rPr>
                <w:rFonts w:ascii="Times New Roman" w:hAnsi="Times New Roman"/>
                <w:lang w:val="uk-UA"/>
              </w:rPr>
              <w:lastRenderedPageBreak/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bookmarkStart w:id="41" w:name="_Hlk49894594"/>
            <w:bookmarkStart w:id="42" w:name="OLE_LINK141"/>
            <w:r w:rsidRPr="00DD0206">
              <w:rPr>
                <w:rFonts w:ascii="Times New Roman" w:hAnsi="Times New Roman"/>
                <w:bCs/>
                <w:lang w:val="uk-UA"/>
              </w:rPr>
              <w:t xml:space="preserve">Адреса </w:t>
            </w:r>
          </w:p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  <w:p w:rsidR="00497E63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bookmarkStart w:id="43" w:name="_Hlk51660598"/>
            <w:bookmarkStart w:id="44" w:name="OLE_LINK329"/>
            <w:r w:rsidRPr="00DD0206">
              <w:rPr>
                <w:rFonts w:ascii="Times New Roman" w:hAnsi="Times New Roman"/>
                <w:lang w:val="uk-UA"/>
              </w:rPr>
              <w:t>1</w:t>
            </w:r>
            <w:r w:rsidR="00981DEF" w:rsidRPr="00DD0206">
              <w:rPr>
                <w:rFonts w:ascii="Times New Roman" w:hAnsi="Times New Roman"/>
                <w:lang w:val="uk-UA"/>
              </w:rPr>
              <w:t>1</w:t>
            </w:r>
            <w:r w:rsidR="00497E63" w:rsidRPr="00DD0206">
              <w:rPr>
                <w:rFonts w:ascii="Times New Roman" w:hAnsi="Times New Roman"/>
                <w:lang w:val="uk-UA"/>
              </w:rPr>
              <w:t>.1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497E63" w:rsidRPr="00DD0206">
              <w:rPr>
                <w:rFonts w:ascii="Times New Roman" w:hAnsi="Times New Roman"/>
                <w:lang w:val="uk-UA"/>
              </w:rPr>
              <w:t xml:space="preserve"> Українською мовою</w:t>
            </w:r>
          </w:p>
          <w:bookmarkEnd w:id="43"/>
          <w:bookmarkEnd w:id="44"/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_________________________________________________________________________________________</w:t>
            </w:r>
            <w:r w:rsidR="00981DEF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</w:t>
            </w:r>
            <w:r w:rsidRPr="00DD0206">
              <w:rPr>
                <w:rFonts w:ascii="Times New Roman" w:hAnsi="Times New Roman"/>
                <w:lang w:val="uk-UA"/>
              </w:rPr>
              <w:t xml:space="preserve"> </w:t>
            </w:r>
            <w:bookmarkEnd w:id="41"/>
            <w:bookmarkEnd w:id="42"/>
          </w:p>
        </w:tc>
      </w:tr>
      <w:bookmarkEnd w:id="40"/>
      <w:tr w:rsidR="00DD0206" w:rsidRPr="00DD0206" w:rsidTr="006C2955">
        <w:trPr>
          <w:trHeight w:val="8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</w:t>
            </w:r>
            <w:r w:rsidR="00981DEF" w:rsidRPr="00DD0206">
              <w:rPr>
                <w:rFonts w:ascii="Times New Roman" w:hAnsi="Times New Roman"/>
                <w:lang w:val="uk-UA"/>
              </w:rPr>
              <w:t>1</w:t>
            </w:r>
            <w:r w:rsidR="00497E63" w:rsidRPr="00DD0206">
              <w:rPr>
                <w:rFonts w:ascii="Times New Roman" w:hAnsi="Times New Roman"/>
                <w:lang w:val="uk-UA"/>
              </w:rPr>
              <w:t>.</w:t>
            </w:r>
            <w:r w:rsidRPr="00DD0206">
              <w:rPr>
                <w:rFonts w:ascii="Times New Roman" w:hAnsi="Times New Roman"/>
                <w:lang w:val="uk-UA"/>
              </w:rPr>
              <w:t>2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497E63" w:rsidRPr="00DD0206">
              <w:rPr>
                <w:rFonts w:ascii="Times New Roman" w:hAnsi="Times New Roman"/>
                <w:lang w:val="uk-UA"/>
              </w:rPr>
              <w:t xml:space="preserve"> Англійською мовою</w:t>
            </w:r>
          </w:p>
          <w:p w:rsidR="00AD1A1F" w:rsidRPr="00DD0206" w:rsidRDefault="00497E63" w:rsidP="006C2955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_____________________________________________________________________________________</w:t>
            </w:r>
            <w:r w:rsidR="00981DEF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</w:t>
            </w:r>
          </w:p>
        </w:tc>
      </w:tr>
    </w:tbl>
    <w:p w:rsidR="00D91FD0" w:rsidRPr="00DD0206" w:rsidRDefault="00D91FD0" w:rsidP="00672CD5">
      <w:pPr>
        <w:spacing w:after="0" w:line="257" w:lineRule="auto"/>
        <w:jc w:val="center"/>
        <w:rPr>
          <w:rFonts w:ascii="Times New Roman" w:hAnsi="Times New Roman"/>
          <w:b/>
          <w:lang w:val="uk-UA"/>
        </w:rPr>
      </w:pPr>
    </w:p>
    <w:p w:rsidR="003E0BC8" w:rsidRPr="00DD0206" w:rsidRDefault="00334658" w:rsidP="00334658">
      <w:pPr>
        <w:spacing w:after="120"/>
        <w:ind w:left="709"/>
        <w:rPr>
          <w:rFonts w:ascii="Times New Roman" w:hAnsi="Times New Roman"/>
          <w:b/>
          <w:lang w:val="uk-UA"/>
        </w:rPr>
      </w:pPr>
      <w:r w:rsidRPr="00DD0206">
        <w:rPr>
          <w:rFonts w:ascii="Times New Roman" w:hAnsi="Times New Roman"/>
          <w:b/>
          <w:lang w:val="en-US"/>
        </w:rPr>
        <w:t>III</w:t>
      </w:r>
      <w:r w:rsidR="0077386A" w:rsidRPr="00DD0206">
        <w:rPr>
          <w:rFonts w:ascii="Times New Roman" w:hAnsi="Times New Roman"/>
          <w:b/>
          <w:lang w:val="uk-UA"/>
        </w:rPr>
        <w:t>.</w:t>
      </w:r>
      <w:r w:rsidRPr="00DD0206">
        <w:rPr>
          <w:rFonts w:ascii="Times New Roman" w:hAnsi="Times New Roman"/>
          <w:b/>
          <w:lang w:val="uk-UA"/>
        </w:rPr>
        <w:t xml:space="preserve"> </w:t>
      </w:r>
      <w:r w:rsidR="003E0BC8" w:rsidRPr="00DD0206">
        <w:rPr>
          <w:rFonts w:ascii="Times New Roman" w:hAnsi="Times New Roman"/>
          <w:b/>
          <w:lang w:val="uk-UA"/>
        </w:rPr>
        <w:t>Інформація щодо набуття</w:t>
      </w:r>
      <w:r w:rsidR="00DC06C6" w:rsidRPr="00DD0206">
        <w:rPr>
          <w:rFonts w:ascii="Times New Roman" w:hAnsi="Times New Roman"/>
          <w:b/>
          <w:lang w:val="uk-UA"/>
        </w:rPr>
        <w:t>/відчуження</w:t>
      </w:r>
      <w:r w:rsidR="003E0BC8" w:rsidRPr="00DD0206">
        <w:rPr>
          <w:rFonts w:ascii="Times New Roman" w:hAnsi="Times New Roman"/>
          <w:b/>
          <w:lang w:val="uk-UA"/>
        </w:rPr>
        <w:t xml:space="preserve"> частки в іноземній юридичній особі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3289"/>
        <w:gridCol w:w="1105"/>
      </w:tblGrid>
      <w:tr w:rsidR="00DD0206" w:rsidRPr="00DD0206" w:rsidTr="009B5C4B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1A0E8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Розмір частки (%)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D627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12.1. Всього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B7FA7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у тому числі:</w:t>
            </w:r>
          </w:p>
        </w:tc>
      </w:tr>
      <w:tr w:rsidR="00DD0206" w:rsidRPr="00DD0206" w:rsidTr="009B5C4B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D627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12.2. безпосереднє володіння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B5C4B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D627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12.3. опосередковане володіння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3E0BC8" w:rsidRPr="00DD0206" w:rsidRDefault="003E0BC8" w:rsidP="0077386A">
      <w:pPr>
        <w:spacing w:after="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</w:tblGrid>
      <w:tr w:rsidR="00DD0206" w:rsidRPr="00DD0206" w:rsidTr="008A68F5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7169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Дата набуття частки (дд/мм/рррр)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3E0BC8" w:rsidRPr="00DD0206" w:rsidRDefault="003E0BC8" w:rsidP="0077386A">
      <w:pPr>
        <w:spacing w:after="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2"/>
        <w:gridCol w:w="6634"/>
      </w:tblGrid>
      <w:tr w:rsidR="00DD0206" w:rsidRPr="00DD0206" w:rsidTr="009C1DA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E8D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8D" w:rsidRPr="00DD0206" w:rsidRDefault="001A0E8D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Інформація щодо осіб</w:t>
            </w:r>
            <w:r w:rsidR="00B77FF0" w:rsidRPr="00DD0206">
              <w:rPr>
                <w:rFonts w:ascii="Times New Roman" w:hAnsi="Times New Roman"/>
                <w:lang w:val="uk-UA"/>
              </w:rPr>
              <w:t>,</w:t>
            </w:r>
            <w:r w:rsidRPr="00DD0206">
              <w:rPr>
                <w:rFonts w:ascii="Times New Roman" w:hAnsi="Times New Roman"/>
                <w:lang w:val="uk-UA"/>
              </w:rPr>
              <w:t xml:space="preserve"> через яких здійснюється опосередковане володіння</w:t>
            </w:r>
            <w:ins w:id="45" w:author="ГАВРИЛЬЧИК ВЯЧЕСЛАВ ІВАНОВИЧ" w:date="2021-03-16T09:14:00Z">
              <w:r w:rsidR="00AA5887" w:rsidRPr="00DD0206">
                <w:rPr>
                  <w:rFonts w:ascii="Times New Roman" w:hAnsi="Times New Roman"/>
                  <w:lang w:val="uk-UA"/>
                </w:rPr>
                <w:t xml:space="preserve"> </w:t>
              </w:r>
            </w:ins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8D" w:rsidRPr="00DD0206" w:rsidRDefault="001A0E8D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C1DA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8D" w:rsidRPr="00DD0206" w:rsidRDefault="001A0E8D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8D" w:rsidRPr="00DD0206" w:rsidRDefault="001A0E8D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8D" w:rsidRPr="00DD0206" w:rsidRDefault="00AA5887" w:rsidP="00AA5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(найменування/прізвище, </w:t>
            </w:r>
            <w:r w:rsidR="00FB6869" w:rsidRPr="00DD0206">
              <w:rPr>
                <w:rFonts w:ascii="Times New Roman" w:hAnsi="Times New Roman"/>
                <w:sz w:val="20"/>
                <w:szCs w:val="20"/>
                <w:lang w:val="uk-UA"/>
              </w:rPr>
              <w:t>ім’я</w:t>
            </w: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батькові (за наявності)</w:t>
            </w:r>
          </w:p>
        </w:tc>
      </w:tr>
      <w:tr w:rsidR="00DD0206" w:rsidRPr="00DD0206" w:rsidTr="009C1DA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8D" w:rsidRPr="00DD0206" w:rsidRDefault="001A0E8D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8D" w:rsidRPr="00DD0206" w:rsidRDefault="001A0E8D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8D" w:rsidRPr="00DD0206" w:rsidRDefault="008C6B57" w:rsidP="008C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>(податковий номер/серія (за наявності) та номер паспорта*)</w:t>
            </w:r>
          </w:p>
        </w:tc>
      </w:tr>
    </w:tbl>
    <w:p w:rsidR="00106C64" w:rsidRPr="00DD0206" w:rsidRDefault="00106C64" w:rsidP="0077386A">
      <w:pPr>
        <w:spacing w:after="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5925"/>
      </w:tblGrid>
      <w:tr w:rsidR="00DD0206" w:rsidRPr="00DD0206" w:rsidTr="006C2955">
        <w:trPr>
          <w:trHeight w:val="3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D0" w:rsidRPr="00DD0206" w:rsidRDefault="00CA4F9A" w:rsidP="00D91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D0" w:rsidRPr="00DD0206" w:rsidRDefault="00D91FD0" w:rsidP="006C2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Інформація щодо осіб – резидентів</w:t>
            </w:r>
            <w:r w:rsidR="00B77FF0" w:rsidRPr="00DD0206">
              <w:rPr>
                <w:rFonts w:ascii="Times New Roman" w:hAnsi="Times New Roman"/>
                <w:lang w:val="uk-UA"/>
              </w:rPr>
              <w:t>,</w:t>
            </w:r>
            <w:r w:rsidRPr="00DD0206">
              <w:rPr>
                <w:rFonts w:ascii="Times New Roman" w:hAnsi="Times New Roman"/>
                <w:lang w:val="uk-UA"/>
              </w:rPr>
              <w:t xml:space="preserve"> спільно з якими здійснюється володіння частками в іноземній юридичній особі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D0" w:rsidRPr="00DD0206" w:rsidRDefault="00D91FD0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6C2955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D0" w:rsidRPr="00DD0206" w:rsidRDefault="00D91FD0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D0" w:rsidRPr="00DD0206" w:rsidRDefault="00D91FD0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D0" w:rsidRPr="00DD0206" w:rsidRDefault="008C6B57" w:rsidP="008C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(найменування/прізвище, </w:t>
            </w:r>
            <w:r w:rsidR="00FB6869" w:rsidRPr="00DD0206">
              <w:rPr>
                <w:rFonts w:ascii="Times New Roman" w:hAnsi="Times New Roman"/>
                <w:sz w:val="20"/>
                <w:szCs w:val="20"/>
                <w:lang w:val="uk-UA"/>
              </w:rPr>
              <w:t>ім’я</w:t>
            </w:r>
            <w:r w:rsidR="00190F79" w:rsidRPr="00DD0206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батькові (за наявності)</w:t>
            </w:r>
          </w:p>
        </w:tc>
      </w:tr>
      <w:tr w:rsidR="00DD0206" w:rsidRPr="00DD0206" w:rsidTr="006C2955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D0" w:rsidRPr="00DD0206" w:rsidRDefault="00D91FD0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D0" w:rsidRPr="00DD0206" w:rsidRDefault="00D91FD0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D0" w:rsidRPr="00DD0206" w:rsidRDefault="008C6B57" w:rsidP="008C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>(податковий номер/серія (за наявності) та номер паспорта*)</w:t>
            </w:r>
          </w:p>
        </w:tc>
      </w:tr>
    </w:tbl>
    <w:p w:rsidR="003E0BC8" w:rsidRPr="00DD0206" w:rsidRDefault="003E0BC8" w:rsidP="0077386A">
      <w:pPr>
        <w:spacing w:after="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425"/>
        <w:gridCol w:w="425"/>
        <w:gridCol w:w="284"/>
        <w:gridCol w:w="425"/>
        <w:gridCol w:w="425"/>
        <w:gridCol w:w="236"/>
        <w:gridCol w:w="473"/>
        <w:gridCol w:w="425"/>
        <w:gridCol w:w="426"/>
        <w:gridCol w:w="425"/>
      </w:tblGrid>
      <w:tr w:rsidR="00DD0206" w:rsidRPr="00DD0206" w:rsidTr="009B7FA7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DC06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DC06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Дата відчуження частки (дд/мм/рррр)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DC06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DC06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B7FA7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DC06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DC06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Розмір частки, що відчужена (%)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9B7FA7" w:rsidRPr="00DD0206" w:rsidRDefault="009B7FA7" w:rsidP="0077386A">
      <w:pPr>
        <w:spacing w:after="0" w:line="257" w:lineRule="auto"/>
        <w:jc w:val="center"/>
        <w:rPr>
          <w:rFonts w:ascii="Times New Roman" w:hAnsi="Times New Roman"/>
          <w:b/>
          <w:lang w:val="uk-UA"/>
        </w:rPr>
      </w:pPr>
    </w:p>
    <w:p w:rsidR="00D91FD0" w:rsidRPr="00DD0206" w:rsidRDefault="00334658" w:rsidP="006C2955">
      <w:pPr>
        <w:spacing w:after="120" w:line="257" w:lineRule="auto"/>
        <w:ind w:left="567"/>
        <w:jc w:val="center"/>
        <w:rPr>
          <w:rFonts w:ascii="Times New Roman" w:hAnsi="Times New Roman"/>
          <w:b/>
          <w:lang w:val="uk-UA"/>
        </w:rPr>
      </w:pPr>
      <w:r w:rsidRPr="00DD0206">
        <w:rPr>
          <w:rFonts w:ascii="Times New Roman" w:hAnsi="Times New Roman"/>
          <w:b/>
          <w:lang w:val="en-US"/>
        </w:rPr>
        <w:t>IV</w:t>
      </w:r>
      <w:r w:rsidRPr="00DD0206">
        <w:rPr>
          <w:rFonts w:ascii="Times New Roman" w:hAnsi="Times New Roman"/>
          <w:b/>
        </w:rPr>
        <w:t xml:space="preserve">. </w:t>
      </w:r>
      <w:r w:rsidR="00D91FD0" w:rsidRPr="00DD0206">
        <w:rPr>
          <w:rFonts w:ascii="Times New Roman" w:hAnsi="Times New Roman"/>
          <w:b/>
          <w:lang w:val="uk-UA"/>
        </w:rPr>
        <w:t>Інформація щодо початку</w:t>
      </w:r>
      <w:r w:rsidR="00DC06C6" w:rsidRPr="00DD0206">
        <w:rPr>
          <w:rFonts w:ascii="Times New Roman" w:hAnsi="Times New Roman"/>
          <w:b/>
          <w:lang w:val="uk-UA"/>
        </w:rPr>
        <w:t>/</w:t>
      </w:r>
      <w:r w:rsidR="0029382A" w:rsidRPr="00DD0206">
        <w:rPr>
          <w:rFonts w:ascii="Times New Roman" w:hAnsi="Times New Roman"/>
          <w:b/>
          <w:lang w:val="uk-UA"/>
        </w:rPr>
        <w:t>припинення</w:t>
      </w:r>
      <w:r w:rsidR="00D91FD0" w:rsidRPr="00DD0206">
        <w:rPr>
          <w:rFonts w:ascii="Times New Roman" w:hAnsi="Times New Roman"/>
          <w:b/>
          <w:lang w:val="uk-UA"/>
        </w:rPr>
        <w:t xml:space="preserve"> здійснення фактичного контролю над іноземною юридичною особою</w:t>
      </w:r>
      <w:r w:rsidR="00CE4F78" w:rsidRPr="00DD0206">
        <w:rPr>
          <w:rFonts w:ascii="Times New Roman" w:hAnsi="Times New Roman"/>
          <w:b/>
          <w:lang w:val="uk-UA"/>
        </w:rPr>
        <w:t xml:space="preserve"> 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418"/>
        <w:gridCol w:w="425"/>
        <w:gridCol w:w="567"/>
        <w:gridCol w:w="28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01"/>
      </w:tblGrid>
      <w:tr w:rsidR="00DD0206" w:rsidRPr="00DD0206" w:rsidTr="006C2955">
        <w:trPr>
          <w:trHeight w:val="3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48" w:rsidRPr="00DD0206" w:rsidRDefault="00640848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E4F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Дата початку здійснення фактичного контролю</w:t>
            </w:r>
            <w:r w:rsidR="009B7FA7" w:rsidRPr="00DD0206">
              <w:rPr>
                <w:rFonts w:ascii="Times New Roman" w:hAnsi="Times New Roman"/>
                <w:lang w:val="uk-UA"/>
              </w:rPr>
              <w:t xml:space="preserve"> (дд/мм/рррр)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E4F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E4F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9B5C4B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9B5C4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6C2955">
        <w:trPr>
          <w:trHeight w:val="49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CA4F9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9B5C4B">
            <w:pPr>
              <w:spacing w:after="0" w:line="240" w:lineRule="auto"/>
              <w:ind w:right="-132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Обставина(и) фактичного контролю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.1</w:t>
            </w:r>
            <w:r w:rsidR="00334658" w:rsidRPr="00DD020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надання особою </w:t>
            </w:r>
            <w:r w:rsidR="00FB6869" w:rsidRPr="00DD0206">
              <w:rPr>
                <w:rFonts w:ascii="Times New Roman" w:hAnsi="Times New Roman"/>
                <w:lang w:val="uk-UA"/>
              </w:rPr>
              <w:t>зобов’язуючих</w:t>
            </w:r>
            <w:r w:rsidRPr="00DD0206">
              <w:rPr>
                <w:rFonts w:ascii="Times New Roman" w:hAnsi="Times New Roman"/>
                <w:lang w:val="uk-UA"/>
              </w:rPr>
              <w:t xml:space="preserve"> вказівок органам управління юридичної особи</w:t>
            </w:r>
          </w:p>
        </w:tc>
      </w:tr>
      <w:tr w:rsidR="00DD0206" w:rsidRPr="00DD0206" w:rsidTr="006C2955">
        <w:trPr>
          <w:trHeight w:val="5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  <w:rPrChange w:id="46" w:author="ГАВРИЛЬЧИК ВЯЧЕСЛАВ ІВАНОВИЧ" w:date="2021-03-02T14:00:00Z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</w:rPrChange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  <w:rPrChange w:id="47" w:author="ГАВРИЛЬЧИК ВЯЧЕСЛАВ ІВАНОВИЧ" w:date="2021-03-02T14:00:00Z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</w:rPrChange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  <w:rPrChange w:id="48" w:author="ГАВРИЛЬЧИК ВЯЧЕСЛАВ ІВАНОВИЧ" w:date="2021-03-02T14:00:00Z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</w:rPrChange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uk-UA"/>
                <w:rPrChange w:id="49" w:author="ГАВРИЛЬЧИК ВЯЧЕСЛАВ ІВАНОВИЧ" w:date="2021-03-02T14:00:00Z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</w:rPrChange>
              </w:rPr>
            </w:pPr>
            <w:r w:rsidRPr="00DD0206">
              <w:rPr>
                <w:rFonts w:ascii="Times New Roman" w:hAnsi="Times New Roman"/>
                <w:lang w:val="uk-UA"/>
                <w:rPrChange w:id="50" w:author="ГАВРИЛЬЧИК ВЯЧЕСЛАВ ІВАНОВИЧ" w:date="2021-03-02T14:00:00Z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</w:rPrChange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  <w:rPrChange w:id="51" w:author="ГАВРИЛЬЧИК ВЯЧЕСЛАВ ІВАНОВИЧ" w:date="2021-03-02T14:00:00Z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</w:rPrChange>
              </w:rPr>
              <w:t>.2</w:t>
            </w:r>
            <w:r w:rsidR="00334658" w:rsidRPr="00DD020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4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CE4F78">
            <w:pPr>
              <w:spacing w:after="0" w:line="240" w:lineRule="auto"/>
              <w:rPr>
                <w:rFonts w:ascii="Times New Roman" w:hAnsi="Times New Roman"/>
                <w:lang w:val="uk-UA"/>
                <w:rPrChange w:id="52" w:author="ГАВРИЛЬЧИК ВЯЧЕСЛАВ ІВАНОВИЧ" w:date="2021-03-02T14:00:00Z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</w:rPrChange>
              </w:rPr>
            </w:pPr>
            <w:r w:rsidRPr="00DD0206">
              <w:rPr>
                <w:rFonts w:ascii="Times New Roman" w:hAnsi="Times New Roman"/>
                <w:lang w:val="uk-UA"/>
                <w:rPrChange w:id="53" w:author="ГАВРИЛЬЧИК ВЯЧЕСЛАВ ІВАНОВИЧ" w:date="2021-03-02T14:00:00Z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</w:rPrChange>
              </w:rPr>
              <w:t>ведення особою перемовин щодо укладення правочинів юридичною особою та узгодження суттєвих умов таких правочинів</w:t>
            </w:r>
          </w:p>
        </w:tc>
      </w:tr>
      <w:tr w:rsidR="00DD0206" w:rsidRPr="00FD48B1" w:rsidTr="006C2955">
        <w:trPr>
          <w:trHeight w:val="9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.3</w:t>
            </w:r>
            <w:r w:rsidR="00334658" w:rsidRPr="00DD020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4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6C2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наявність </w:t>
            </w:r>
            <w:r w:rsidR="00B77FF0" w:rsidRPr="00DD0206">
              <w:rPr>
                <w:rFonts w:ascii="Times New Roman" w:hAnsi="Times New Roman"/>
                <w:lang w:val="uk-UA"/>
              </w:rPr>
              <w:t>в</w:t>
            </w:r>
            <w:r w:rsidRPr="00DD0206">
              <w:rPr>
                <w:rFonts w:ascii="Times New Roman" w:hAnsi="Times New Roman"/>
                <w:lang w:val="uk-UA"/>
              </w:rPr>
              <w:t xml:space="preserve"> особи довіреності на здійснення суттєвих правочинів від імені юридичної особи, що видана на термін більш ніж один рік та не передбачає попереднього погодження таких правочинів органами управління юридичної особи</w:t>
            </w:r>
          </w:p>
        </w:tc>
      </w:tr>
      <w:tr w:rsidR="00DD0206" w:rsidRPr="00DD0206" w:rsidTr="006C2955">
        <w:trPr>
          <w:trHeight w:val="9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en-US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.4</w:t>
            </w:r>
            <w:r w:rsidR="00334658" w:rsidRPr="00DD020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94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здійснення особою операцій за банківськими рахунками юридичної особи або наявність можливості блокувати операції за такими рахунками</w:t>
            </w:r>
          </w:p>
        </w:tc>
      </w:tr>
      <w:tr w:rsidR="00DD0206" w:rsidRPr="00FD48B1" w:rsidTr="006C2955">
        <w:trPr>
          <w:trHeight w:val="9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en-US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.5</w:t>
            </w:r>
            <w:r w:rsidR="00334658" w:rsidRPr="00DD020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9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6F0AF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зазначення особи як засновника (бенефіціара, фактичного вигодонабувача) юридичної особи під час відкриття рахунків такою юридичною особою, крім випадків, якщо активи такої юридичної особи є частиною активів трасту, фонду, установи, іншого утворення без статусу юридичної особи, засновником (бенефіціаром, фактичним вигодонабувачем) якого є така особа</w:t>
            </w:r>
          </w:p>
        </w:tc>
      </w:tr>
      <w:tr w:rsidR="00DD0206" w:rsidRPr="00DD0206" w:rsidTr="006C2955">
        <w:trPr>
          <w:trHeight w:val="9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en-US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.6</w:t>
            </w:r>
            <w:r w:rsidR="00334658" w:rsidRPr="00DD020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6F0AFA" w:rsidP="00854C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Інша о</w:t>
            </w:r>
            <w:r w:rsidR="00EA73C6" w:rsidRPr="00DD0206">
              <w:rPr>
                <w:rFonts w:ascii="Times New Roman" w:hAnsi="Times New Roman"/>
                <w:lang w:val="uk-UA"/>
              </w:rPr>
              <w:t xml:space="preserve">бставина: </w:t>
            </w:r>
            <w:r w:rsidR="00854CBE" w:rsidRPr="00DD0206">
              <w:rPr>
                <w:rFonts w:ascii="Times New Roman" w:hAnsi="Times New Roman"/>
                <w:lang w:val="uk-UA"/>
              </w:rPr>
              <w:t>___________________________________</w:t>
            </w:r>
            <w:r w:rsidR="006C2955" w:rsidRPr="00DD0206">
              <w:rPr>
                <w:rFonts w:ascii="Times New Roman" w:hAnsi="Times New Roman"/>
                <w:lang w:val="uk-UA"/>
              </w:rPr>
              <w:t>_</w:t>
            </w:r>
            <w:r w:rsidR="00854CBE" w:rsidRPr="00DD0206">
              <w:rPr>
                <w:rFonts w:ascii="Times New Roman" w:hAnsi="Times New Roman"/>
                <w:lang w:val="uk-UA"/>
              </w:rPr>
              <w:t>__________</w:t>
            </w:r>
          </w:p>
          <w:p w:rsidR="00854CBE" w:rsidRPr="00DD0206" w:rsidRDefault="00854CBE" w:rsidP="00854C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D91FD0" w:rsidRPr="00DD0206" w:rsidRDefault="00D91FD0" w:rsidP="00D91FD0">
      <w:pPr>
        <w:spacing w:after="120"/>
        <w:jc w:val="center"/>
        <w:rPr>
          <w:rFonts w:ascii="Times New Roman" w:hAnsi="Times New Roman"/>
          <w:b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</w:tblGrid>
      <w:tr w:rsidR="00DD0206" w:rsidRPr="00DD0206" w:rsidTr="009B7FA7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48" w:rsidRPr="00DD0206" w:rsidRDefault="00640848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64B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Дата припинення  здійснення фактичного контролю</w:t>
            </w:r>
            <w:r w:rsidR="009B7FA7" w:rsidRPr="00DD0206">
              <w:rPr>
                <w:rFonts w:ascii="Times New Roman" w:hAnsi="Times New Roman"/>
                <w:lang w:val="uk-UA"/>
              </w:rPr>
              <w:t xml:space="preserve"> (дд/мм/рррр)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64B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64B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A4F9A" w:rsidRPr="00DD0206" w:rsidRDefault="00CA4F9A" w:rsidP="00FF4A76">
      <w:pPr>
        <w:spacing w:after="0" w:line="257" w:lineRule="auto"/>
        <w:jc w:val="center"/>
        <w:rPr>
          <w:rFonts w:ascii="Times New Roman" w:hAnsi="Times New Roman"/>
          <w:b/>
          <w:lang w:val="uk-UA"/>
        </w:rPr>
      </w:pPr>
    </w:p>
    <w:p w:rsidR="00D91FD0" w:rsidRPr="00DD0206" w:rsidRDefault="00A46213" w:rsidP="00FF4A76">
      <w:pPr>
        <w:spacing w:after="120" w:line="257" w:lineRule="auto"/>
        <w:ind w:left="709"/>
        <w:jc w:val="center"/>
        <w:rPr>
          <w:rFonts w:ascii="Times New Roman" w:hAnsi="Times New Roman"/>
          <w:b/>
          <w:lang w:val="uk-UA"/>
        </w:rPr>
      </w:pPr>
      <w:r w:rsidRPr="00DD0206">
        <w:rPr>
          <w:rFonts w:ascii="Times New Roman" w:hAnsi="Times New Roman"/>
          <w:b/>
          <w:lang w:val="en-US"/>
        </w:rPr>
        <w:t>V</w:t>
      </w:r>
      <w:r w:rsidRPr="00DD0206">
        <w:rPr>
          <w:rFonts w:ascii="Times New Roman" w:hAnsi="Times New Roman"/>
          <w:b/>
        </w:rPr>
        <w:t xml:space="preserve">. </w:t>
      </w:r>
      <w:r w:rsidR="00773026" w:rsidRPr="00DD0206">
        <w:rPr>
          <w:rFonts w:ascii="Times New Roman" w:hAnsi="Times New Roman"/>
          <w:b/>
          <w:lang w:val="uk-UA"/>
        </w:rPr>
        <w:t xml:space="preserve">Інформація щодо майнових прав </w:t>
      </w:r>
      <w:r w:rsidR="004D55C7" w:rsidRPr="00DD0206">
        <w:rPr>
          <w:rFonts w:ascii="Times New Roman" w:hAnsi="Times New Roman"/>
          <w:b/>
          <w:lang w:val="uk-UA"/>
        </w:rPr>
        <w:t>на частку в активах, доходах чи прибутку утворення без статусу юридичної особи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425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</w:tblGrid>
      <w:tr w:rsidR="00DD0206" w:rsidRPr="00DD0206" w:rsidTr="00640848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48" w:rsidRPr="00DD0206" w:rsidRDefault="00640848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Дата заснування, створення або набуття майнових прав </w:t>
            </w:r>
            <w:r w:rsidR="009B7FA7" w:rsidRPr="00DD0206">
              <w:rPr>
                <w:rFonts w:ascii="Times New Roman" w:hAnsi="Times New Roman"/>
                <w:lang w:val="uk-UA"/>
              </w:rPr>
              <w:t>(дд/мм/рррр)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773026" w:rsidRPr="00DD0206" w:rsidRDefault="00773026" w:rsidP="00D91FD0">
      <w:pPr>
        <w:spacing w:after="120"/>
        <w:jc w:val="center"/>
        <w:rPr>
          <w:rFonts w:ascii="Times New Roman" w:hAnsi="Times New Roman"/>
          <w:b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5954"/>
      </w:tblGrid>
      <w:tr w:rsidR="00DD0206" w:rsidRPr="00DD0206" w:rsidTr="009B7FA7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26" w:rsidRPr="00DD0206" w:rsidRDefault="001B56F2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</w:t>
            </w:r>
            <w:r w:rsidR="00CA4F9A" w:rsidRPr="00DD020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26" w:rsidRPr="00DD0206" w:rsidRDefault="00773026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Опис майнових прав (назва, вар</w:t>
            </w:r>
            <w:r w:rsidR="00190F79" w:rsidRPr="00DD0206">
              <w:rPr>
                <w:rFonts w:ascii="Times New Roman" w:hAnsi="Times New Roman"/>
                <w:lang w:val="uk-UA"/>
              </w:rPr>
              <w:t>т</w:t>
            </w:r>
            <w:r w:rsidRPr="00DD0206">
              <w:rPr>
                <w:rFonts w:ascii="Times New Roman" w:hAnsi="Times New Roman"/>
                <w:lang w:val="uk-UA"/>
              </w:rPr>
              <w:t>ість у валюті контракту тощо)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F" w:rsidRDefault="00773026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</w:t>
            </w:r>
            <w:r w:rsidR="001E5774" w:rsidRPr="00DD0206">
              <w:rPr>
                <w:rFonts w:ascii="Times New Roman" w:hAnsi="Times New Roman"/>
                <w:lang w:val="uk-UA"/>
              </w:rPr>
              <w:t>_____________________________________________________</w:t>
            </w:r>
            <w:r w:rsidRPr="00DD0206">
              <w:rPr>
                <w:rFonts w:ascii="Times New Roman" w:hAnsi="Times New Roman"/>
                <w:lang w:val="uk-UA"/>
              </w:rPr>
              <w:t>___________</w:t>
            </w:r>
            <w:r w:rsidR="00EA73C6" w:rsidRPr="00DD0206">
              <w:rPr>
                <w:rFonts w:ascii="Times New Roman" w:hAnsi="Times New Roman"/>
                <w:lang w:val="uk-UA"/>
              </w:rPr>
              <w:t>_________________________________________</w:t>
            </w:r>
          </w:p>
          <w:p w:rsidR="00773026" w:rsidRPr="00DD0206" w:rsidRDefault="00EA73C6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</w:t>
            </w:r>
          </w:p>
        </w:tc>
      </w:tr>
    </w:tbl>
    <w:p w:rsidR="00773026" w:rsidRPr="00DD0206" w:rsidRDefault="00773026" w:rsidP="00D91FD0">
      <w:pPr>
        <w:spacing w:after="120"/>
        <w:jc w:val="center"/>
        <w:rPr>
          <w:rFonts w:ascii="Times New Roman" w:hAnsi="Times New Roman"/>
          <w:b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</w:tblGrid>
      <w:tr w:rsidR="00DD0206" w:rsidRPr="00DD0206" w:rsidTr="009B7FA7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48" w:rsidRPr="00DD0206" w:rsidRDefault="00640848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Дата ліквідації або відчуження майнових прав </w:t>
            </w:r>
            <w:r w:rsidR="009B7FA7" w:rsidRPr="00DD0206">
              <w:rPr>
                <w:rFonts w:ascii="Times New Roman" w:hAnsi="Times New Roman"/>
                <w:lang w:val="uk-UA"/>
              </w:rPr>
              <w:t>(дд/мм/рррр)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C5803" w:rsidRPr="00DD0206" w:rsidRDefault="004C5803" w:rsidP="001E5774">
      <w:pPr>
        <w:spacing w:after="12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B247F4" w:rsidRPr="00DD0206" w:rsidTr="009B7FA7">
        <w:trPr>
          <w:trHeight w:val="998"/>
        </w:trPr>
        <w:tc>
          <w:tcPr>
            <w:tcW w:w="534" w:type="dxa"/>
            <w:shd w:val="clear" w:color="auto" w:fill="auto"/>
            <w:vAlign w:val="center"/>
          </w:tcPr>
          <w:p w:rsidR="00B247F4" w:rsidRPr="00DD0206" w:rsidRDefault="00CA4F9A" w:rsidP="003204CA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24</w:t>
            </w:r>
          </w:p>
          <w:p w:rsidR="00B247F4" w:rsidRPr="00DD0206" w:rsidRDefault="00B247F4" w:rsidP="003204CA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B247F4" w:rsidRPr="00EC57AE" w:rsidRDefault="00CE7557" w:rsidP="003204CA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bookmarkStart w:id="54" w:name="_Hlk50681278"/>
            <w:bookmarkStart w:id="55" w:name="OLE_LINK9"/>
            <w:r w:rsidRPr="00EC57AE">
              <w:rPr>
                <w:rFonts w:ascii="Times New Roman" w:hAnsi="Times New Roman"/>
                <w:bCs/>
                <w:lang w:val="uk-UA"/>
              </w:rPr>
              <w:t>Додаткова інформація (пояснення)</w:t>
            </w:r>
            <w:r w:rsidRPr="00EC57AE">
              <w:rPr>
                <w:rFonts w:ascii="Times New Roman" w:hAnsi="Times New Roman"/>
                <w:bCs/>
              </w:rPr>
              <w:t xml:space="preserve"> </w:t>
            </w:r>
            <w:r w:rsidRPr="00EC57AE">
              <w:rPr>
                <w:rFonts w:ascii="Times New Roman" w:hAnsi="Times New Roman"/>
                <w:bCs/>
                <w:lang w:val="uk-UA"/>
              </w:rPr>
              <w:t xml:space="preserve">до цього Повідомлення </w:t>
            </w:r>
            <w:bookmarkEnd w:id="54"/>
            <w:bookmarkEnd w:id="55"/>
          </w:p>
          <w:p w:rsidR="00B247F4" w:rsidRPr="00DD0206" w:rsidRDefault="00B247F4" w:rsidP="003204CA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</w:t>
            </w:r>
            <w:r w:rsidR="009B1952" w:rsidRPr="00DD0206">
              <w:rPr>
                <w:rFonts w:ascii="Times New Roman" w:hAnsi="Times New Roman"/>
                <w:lang w:val="uk-UA"/>
              </w:rPr>
              <w:t>_____________________</w:t>
            </w:r>
            <w:r w:rsidR="006C2955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___________________________________________________________________________________________________________________________________________________________________________</w:t>
            </w:r>
            <w:r w:rsidR="004C5803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</w:t>
            </w:r>
            <w:r w:rsidR="000E50EF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4C5803" w:rsidRPr="00DD0206" w:rsidRDefault="004C5803" w:rsidP="004C5803">
            <w:pPr>
              <w:spacing w:after="0" w:line="257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97E63" w:rsidRPr="00DD0206" w:rsidRDefault="00497E63" w:rsidP="00497E63">
      <w:pPr>
        <w:spacing w:after="0"/>
        <w:rPr>
          <w:rFonts w:ascii="Times New Roman" w:hAnsi="Times New Roman"/>
          <w:vanish/>
          <w:lang w:val="uk-UA"/>
        </w:rPr>
      </w:pPr>
      <w:bookmarkStart w:id="56" w:name="OLE_LINK86"/>
      <w:bookmarkStart w:id="57" w:name="OLE_LINK87"/>
    </w:p>
    <w:p w:rsidR="001E5774" w:rsidRDefault="001E5774" w:rsidP="00497E63">
      <w:pPr>
        <w:spacing w:after="0"/>
        <w:rPr>
          <w:rFonts w:ascii="Times New Roman" w:hAnsi="Times New Roman"/>
          <w:vanish/>
          <w:lang w:val="uk-UA"/>
        </w:rPr>
      </w:pPr>
    </w:p>
    <w:tbl>
      <w:tblPr>
        <w:tblW w:w="12407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"/>
        <w:gridCol w:w="1983"/>
        <w:gridCol w:w="425"/>
        <w:gridCol w:w="284"/>
        <w:gridCol w:w="283"/>
        <w:gridCol w:w="284"/>
        <w:gridCol w:w="283"/>
        <w:gridCol w:w="284"/>
        <w:gridCol w:w="283"/>
        <w:gridCol w:w="425"/>
        <w:gridCol w:w="426"/>
        <w:gridCol w:w="335"/>
        <w:gridCol w:w="2016"/>
        <w:gridCol w:w="2771"/>
        <w:gridCol w:w="2276"/>
      </w:tblGrid>
      <w:tr w:rsidR="00DD0206" w:rsidRPr="00DD0206" w:rsidTr="000E50EF">
        <w:trPr>
          <w:gridBefore w:val="1"/>
          <w:wBefore w:w="49" w:type="dxa"/>
          <w:trHeight w:val="57"/>
        </w:trPr>
        <w:tc>
          <w:tcPr>
            <w:tcW w:w="12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7E63" w:rsidRPr="00DD0206" w:rsidRDefault="00497E63" w:rsidP="000F3E0E">
            <w:pPr>
              <w:spacing w:before="120" w:after="120"/>
              <w:ind w:left="-114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br w:type="page"/>
            </w:r>
            <w:r w:rsidRPr="00DD0206">
              <w:rPr>
                <w:rFonts w:ascii="Times New Roman" w:hAnsi="Times New Roman"/>
                <w:lang w:val="uk-UA"/>
              </w:rPr>
              <w:br w:type="page"/>
              <w:t xml:space="preserve">Інформація, наведена у </w:t>
            </w:r>
            <w:r w:rsidR="00DD0206" w:rsidRPr="00DD0206">
              <w:rPr>
                <w:rFonts w:ascii="Times New Roman" w:hAnsi="Times New Roman"/>
                <w:lang w:val="uk-UA"/>
              </w:rPr>
              <w:t xml:space="preserve">цьому </w:t>
            </w:r>
            <w:r w:rsidR="00B247F4" w:rsidRPr="00DD0206">
              <w:rPr>
                <w:rFonts w:ascii="Times New Roman" w:hAnsi="Times New Roman"/>
                <w:lang w:val="uk-UA"/>
              </w:rPr>
              <w:t>Повідомленні</w:t>
            </w:r>
            <w:r w:rsidR="00B77FF0" w:rsidRPr="00DD0206">
              <w:rPr>
                <w:rFonts w:ascii="Times New Roman" w:hAnsi="Times New Roman"/>
                <w:lang w:val="uk-UA"/>
              </w:rPr>
              <w:t>,</w:t>
            </w:r>
            <w:r w:rsidRPr="00DD0206">
              <w:rPr>
                <w:rFonts w:ascii="Times New Roman" w:hAnsi="Times New Roman"/>
                <w:lang w:val="uk-UA"/>
              </w:rPr>
              <w:t xml:space="preserve"> є повною та достовірною.</w:t>
            </w:r>
          </w:p>
        </w:tc>
      </w:tr>
      <w:tr w:rsidR="00DD0206" w:rsidRPr="00DD0206" w:rsidTr="000E50EF">
        <w:trPr>
          <w:gridBefore w:val="1"/>
          <w:gridAfter w:val="3"/>
          <w:wBefore w:w="49" w:type="dxa"/>
          <w:wAfter w:w="7063" w:type="dxa"/>
          <w:trHeight w:val="2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 xml:space="preserve">Дата подання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b/>
                <w:lang w:val="uk-UA"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b/>
                <w:lang w:val="uk-UA"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bookmarkEnd w:id="56"/>
      <w:bookmarkEnd w:id="57"/>
      <w:tr w:rsidR="00DD0206" w:rsidRPr="00DD0206" w:rsidTr="000E50E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76" w:type="dxa"/>
          <w:trHeight w:val="516"/>
          <w:tblCellSpacing w:w="15" w:type="dxa"/>
        </w:trPr>
        <w:tc>
          <w:tcPr>
            <w:tcW w:w="500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952" w:rsidRPr="00DD0206" w:rsidRDefault="009B1952" w:rsidP="003204C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DD0206" w:rsidRPr="00DD0206" w:rsidRDefault="00DD0206" w:rsidP="003204C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1E5774" w:rsidRPr="00DD0206" w:rsidRDefault="001E5774" w:rsidP="003204C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3204C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Керівник (уповноважена особа)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 xml:space="preserve"> юридичної</w:t>
            </w:r>
            <w:r w:rsidR="00124EDF" w:rsidRPr="00DD0206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>особи</w:t>
            </w:r>
          </w:p>
          <w:tbl>
            <w:tblPr>
              <w:tblpPr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91"/>
              <w:gridCol w:w="8"/>
            </w:tblGrid>
            <w:tr w:rsidR="00DD0206" w:rsidRPr="00DD0206" w:rsidTr="003204CA">
              <w:trPr>
                <w:gridAfter w:val="1"/>
                <w:wAfter w:w="8" w:type="dxa"/>
                <w:trHeight w:val="28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</w:tr>
            <w:tr w:rsidR="00DD0206" w:rsidRPr="00DD0206" w:rsidTr="003204CA">
              <w:trPr>
                <w:trHeight w:val="288"/>
              </w:trPr>
              <w:tc>
                <w:tcPr>
                  <w:tcW w:w="49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серія</w:t>
                  </w: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 (за наявності)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та номер паспорта</w:t>
                  </w:r>
                  <w:r w:rsidR="00C36A7D" w:rsidRPr="00DD0206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uk-UA" w:eastAsia="ru-RU"/>
                    </w:rPr>
                    <w:t>*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</w:tc>
            </w:tr>
          </w:tbl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206" w:rsidRPr="00DD0206" w:rsidRDefault="00DD0206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DD0206" w:rsidRPr="00DD0206" w:rsidRDefault="00DD0206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____________________</w:t>
            </w:r>
          </w:p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(підпис)</w:t>
            </w:r>
          </w:p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3204CA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771" w:type="dxa"/>
          </w:tcPr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DD0206" w:rsidRPr="00DD0206" w:rsidRDefault="00DD0206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81DEF" w:rsidRPr="00DD0206" w:rsidRDefault="00981DEF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val="uk-UA" w:eastAsia="ru-RU"/>
              </w:rPr>
            </w:pPr>
          </w:p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___________________</w:t>
            </w:r>
          </w:p>
          <w:p w:rsidR="00497E63" w:rsidRPr="00DD0206" w:rsidRDefault="00497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Власне </w:t>
            </w:r>
            <w:r w:rsidR="00FB6869" w:rsidRPr="00DD0206">
              <w:rPr>
                <w:rFonts w:ascii="Times New Roman" w:eastAsia="Times New Roman" w:hAnsi="Times New Roman"/>
                <w:lang w:val="uk-UA" w:eastAsia="ru-RU"/>
              </w:rPr>
              <w:t>ім’я</w:t>
            </w:r>
            <w:r w:rsidRPr="00DD0206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>ПРІЗВИЩЕ</w:t>
            </w:r>
            <w:r w:rsidRPr="00DD0206">
              <w:rPr>
                <w:rFonts w:ascii="Times New Roman" w:eastAsia="Times New Roman" w:hAnsi="Times New Roman"/>
                <w:lang w:val="uk-UA" w:eastAsia="ru-RU"/>
              </w:rPr>
              <w:t>)</w:t>
            </w:r>
          </w:p>
        </w:tc>
      </w:tr>
    </w:tbl>
    <w:p w:rsidR="00497E63" w:rsidRPr="00DD0206" w:rsidRDefault="00497E63" w:rsidP="00D50547">
      <w:pPr>
        <w:spacing w:after="0" w:line="240" w:lineRule="auto"/>
        <w:rPr>
          <w:rFonts w:ascii="Times New Roman" w:hAnsi="Times New Roman"/>
          <w:vanish/>
          <w:lang w:val="uk-UA"/>
        </w:rPr>
      </w:pPr>
    </w:p>
    <w:p w:rsidR="00DD0206" w:rsidRPr="00DD0206" w:rsidRDefault="00DD0206" w:rsidP="00D50547">
      <w:pPr>
        <w:spacing w:after="0" w:line="240" w:lineRule="auto"/>
        <w:rPr>
          <w:rFonts w:ascii="Times New Roman" w:hAnsi="Times New Roman"/>
          <w:vanish/>
          <w:lang w:val="uk-UA"/>
        </w:rPr>
      </w:pPr>
    </w:p>
    <w:p w:rsidR="001E5774" w:rsidRPr="00DD0206" w:rsidRDefault="001E5774" w:rsidP="00D50547">
      <w:pPr>
        <w:spacing w:after="0" w:line="240" w:lineRule="auto"/>
        <w:rPr>
          <w:rFonts w:ascii="Times New Roman" w:hAnsi="Times New Roman"/>
          <w:vanish/>
          <w:lang w:val="uk-UA"/>
        </w:rPr>
      </w:pPr>
    </w:p>
    <w:tbl>
      <w:tblPr>
        <w:tblpPr w:leftFromText="180" w:rightFromText="180" w:vertAnchor="text" w:horzAnchor="margin" w:tblpY="21"/>
        <w:tblW w:w="5144" w:type="pct"/>
        <w:tblLook w:val="04A0" w:firstRow="1" w:lastRow="0" w:firstColumn="1" w:lastColumn="0" w:noHBand="0" w:noVBand="1"/>
      </w:tblPr>
      <w:tblGrid>
        <w:gridCol w:w="5179"/>
        <w:gridCol w:w="2460"/>
        <w:gridCol w:w="2715"/>
      </w:tblGrid>
      <w:tr w:rsidR="00DD0206" w:rsidRPr="00DD0206" w:rsidTr="00D50547">
        <w:trPr>
          <w:trHeight w:val="1003"/>
        </w:trPr>
        <w:tc>
          <w:tcPr>
            <w:tcW w:w="2501" w:type="pct"/>
          </w:tcPr>
          <w:p w:rsidR="00497E63" w:rsidRPr="00DD0206" w:rsidRDefault="00497E63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Головний бухгалтер (особа, відповідальна за ведення бухгалтерського обліку)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 xml:space="preserve">  юридичної особи</w:t>
            </w:r>
          </w:p>
          <w:tbl>
            <w:tblPr>
              <w:tblpPr w:leftFromText="180" w:rightFromText="180" w:vertAnchor="text" w:horzAnchor="margin" w:tblpY="48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518"/>
              <w:gridCol w:w="425"/>
              <w:gridCol w:w="425"/>
              <w:gridCol w:w="567"/>
              <w:gridCol w:w="567"/>
              <w:gridCol w:w="567"/>
              <w:gridCol w:w="426"/>
              <w:gridCol w:w="425"/>
              <w:gridCol w:w="567"/>
            </w:tblGrid>
            <w:tr w:rsidR="00DD0206" w:rsidRPr="00DD0206" w:rsidTr="00640848">
              <w:trPr>
                <w:trHeight w:val="327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</w:tr>
            <w:tr w:rsidR="00DD0206" w:rsidRPr="00DD0206" w:rsidTr="00640848">
              <w:trPr>
                <w:trHeight w:val="327"/>
              </w:trPr>
              <w:tc>
                <w:tcPr>
                  <w:tcW w:w="4815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bookmarkStart w:id="58" w:name="_Hlk49898265"/>
                  <w:bookmarkStart w:id="59" w:name="OLE_LINK156"/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серія</w:t>
                  </w: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 (за наявності)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та номер паспорта</w:t>
                  </w:r>
                  <w:r w:rsidR="000F3E0E"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*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  <w:bookmarkEnd w:id="58"/>
                  <w:bookmarkEnd w:id="59"/>
                </w:p>
              </w:tc>
            </w:tr>
          </w:tbl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88" w:type="pct"/>
            <w:vAlign w:val="center"/>
          </w:tcPr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81DEF" w:rsidRPr="00DD0206" w:rsidRDefault="00981DEF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___________________</w:t>
            </w: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(підпис)</w:t>
            </w: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1" w:type="pct"/>
          </w:tcPr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___________________</w:t>
            </w: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Власне </w:t>
            </w:r>
            <w:r w:rsidR="00FB6869" w:rsidRPr="00DD0206">
              <w:rPr>
                <w:rFonts w:ascii="Times New Roman" w:eastAsia="Times New Roman" w:hAnsi="Times New Roman"/>
                <w:lang w:val="uk-UA" w:eastAsia="ru-RU"/>
              </w:rPr>
              <w:t>ім’я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 ПРІЗВИЩЕ</w:t>
            </w:r>
            <w:r w:rsidRPr="00DD0206">
              <w:rPr>
                <w:rFonts w:ascii="Times New Roman" w:eastAsia="Times New Roman" w:hAnsi="Times New Roman"/>
                <w:lang w:val="uk-UA" w:eastAsia="ru-RU"/>
              </w:rPr>
              <w:t>)</w:t>
            </w:r>
          </w:p>
        </w:tc>
      </w:tr>
    </w:tbl>
    <w:p w:rsidR="00B247F4" w:rsidRPr="00DD0206" w:rsidRDefault="00B247F4" w:rsidP="00D50547">
      <w:pPr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horzAnchor="margin" w:tblpY="21"/>
        <w:tblW w:w="5090" w:type="pct"/>
        <w:tblLayout w:type="fixed"/>
        <w:tblLook w:val="04A0" w:firstRow="1" w:lastRow="0" w:firstColumn="1" w:lastColumn="0" w:noHBand="0" w:noVBand="1"/>
      </w:tblPr>
      <w:tblGrid>
        <w:gridCol w:w="5466"/>
        <w:gridCol w:w="2029"/>
        <w:gridCol w:w="2750"/>
      </w:tblGrid>
      <w:tr w:rsidR="00DD0206" w:rsidRPr="00DD0206" w:rsidTr="009B7FA7">
        <w:trPr>
          <w:trHeight w:val="1551"/>
        </w:trPr>
        <w:tc>
          <w:tcPr>
            <w:tcW w:w="2668" w:type="pct"/>
          </w:tcPr>
          <w:p w:rsidR="00124EDF" w:rsidRPr="00DD0206" w:rsidRDefault="00124EDF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B247F4" w:rsidRPr="00DD0206" w:rsidRDefault="00B247F4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Фізична особа</w:t>
            </w:r>
          </w:p>
          <w:tbl>
            <w:tblPr>
              <w:tblpPr w:leftFromText="180" w:rightFromText="180" w:vertAnchor="text" w:horzAnchor="margin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6"/>
            </w:tblGrid>
            <w:tr w:rsidR="00DD0206" w:rsidRPr="00DD0206" w:rsidTr="006A5FA4">
              <w:trPr>
                <w:trHeight w:val="327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</w:tr>
            <w:tr w:rsidR="00DD0206" w:rsidRPr="00DD0206" w:rsidTr="006A5FA4">
              <w:trPr>
                <w:trHeight w:val="327"/>
              </w:trPr>
              <w:tc>
                <w:tcPr>
                  <w:tcW w:w="4824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серія</w:t>
                  </w: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 (за наявності)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та номер паспорта</w:t>
                  </w:r>
                  <w:r w:rsidR="000F3E0E"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*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</w:tc>
            </w:tr>
          </w:tbl>
          <w:p w:rsidR="00B247F4" w:rsidRPr="00DD0206" w:rsidRDefault="00B247F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0" w:type="pct"/>
            <w:vAlign w:val="center"/>
          </w:tcPr>
          <w:p w:rsidR="00B247F4" w:rsidRPr="00DD0206" w:rsidRDefault="00124EDF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>_______________</w:t>
            </w:r>
          </w:p>
          <w:p w:rsidR="00B247F4" w:rsidRPr="00DD0206" w:rsidRDefault="00B247F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(підпис)</w:t>
            </w:r>
          </w:p>
          <w:p w:rsidR="00B247F4" w:rsidRPr="00DD0206" w:rsidRDefault="00B247F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42" w:type="pct"/>
          </w:tcPr>
          <w:p w:rsidR="00B247F4" w:rsidRPr="00DD0206" w:rsidRDefault="00B247F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4EDF" w:rsidRPr="00DD0206" w:rsidRDefault="00124EDF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247F4" w:rsidRPr="00DD0206" w:rsidRDefault="00124EDF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>___________________</w:t>
            </w:r>
          </w:p>
          <w:p w:rsidR="00B247F4" w:rsidRPr="00DD0206" w:rsidRDefault="00B247F4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Власне </w:t>
            </w:r>
            <w:r w:rsidR="00FB6869" w:rsidRPr="00DD0206">
              <w:rPr>
                <w:rFonts w:ascii="Times New Roman" w:eastAsia="Times New Roman" w:hAnsi="Times New Roman"/>
                <w:lang w:val="uk-UA" w:eastAsia="ru-RU"/>
              </w:rPr>
              <w:t>ім’я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 ПРІЗВИЩЕ</w:t>
            </w:r>
            <w:r w:rsidRPr="00DD0206">
              <w:rPr>
                <w:rFonts w:ascii="Times New Roman" w:eastAsia="Times New Roman" w:hAnsi="Times New Roman"/>
                <w:lang w:val="uk-UA" w:eastAsia="ru-RU"/>
              </w:rPr>
              <w:t>)</w:t>
            </w:r>
          </w:p>
          <w:p w:rsidR="008515F1" w:rsidRPr="00DD0206" w:rsidRDefault="008515F1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8515F1" w:rsidRPr="00DD0206" w:rsidRDefault="008515F1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1E5774" w:rsidRPr="00DD0206" w:rsidRDefault="001E577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</w:tbl>
    <w:p w:rsidR="003F711B" w:rsidRDefault="003F711B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E50EF" w:rsidRDefault="000E50EF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E50EF" w:rsidRDefault="000E50EF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A54D8" w:rsidRPr="00DD0206" w:rsidRDefault="00C36A7D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* Серія (за наявності) та номер паспорт</w:t>
      </w:r>
      <w:r w:rsidR="00B77FF0" w:rsidRPr="00DD0206">
        <w:rPr>
          <w:rFonts w:ascii="Times New Roman" w:hAnsi="Times New Roman"/>
          <w:lang w:val="uk-UA"/>
        </w:rPr>
        <w:t>а</w:t>
      </w:r>
      <w:r w:rsidR="000F3E0E" w:rsidRPr="00DD0206">
        <w:rPr>
          <w:rFonts w:ascii="Times New Roman" w:hAnsi="Times New Roman"/>
          <w:lang w:val="uk-UA"/>
        </w:rPr>
        <w:t xml:space="preserve"> зазнача</w:t>
      </w:r>
      <w:r w:rsidR="00B77FF0" w:rsidRPr="00DD0206">
        <w:rPr>
          <w:rFonts w:ascii="Times New Roman" w:hAnsi="Times New Roman"/>
          <w:lang w:val="uk-UA"/>
        </w:rPr>
        <w:t>ю</w:t>
      </w:r>
      <w:r w:rsidR="000F3E0E" w:rsidRPr="00DD0206">
        <w:rPr>
          <w:rFonts w:ascii="Times New Roman" w:hAnsi="Times New Roman"/>
          <w:lang w:val="uk-UA"/>
        </w:rPr>
        <w:t>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паспорті.</w:t>
      </w:r>
      <w:r w:rsidRPr="00DD0206">
        <w:rPr>
          <w:rFonts w:ascii="Times New Roman" w:hAnsi="Times New Roman"/>
          <w:lang w:val="uk-UA"/>
        </w:rPr>
        <w:t xml:space="preserve"> </w:t>
      </w:r>
    </w:p>
    <w:p w:rsidR="00E064C2" w:rsidRPr="00DD0206" w:rsidRDefault="00E064C2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650F2" w:rsidRPr="00DD0206" w:rsidRDefault="008515F1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*</w:t>
      </w:r>
      <w:r w:rsidR="00C36A7D" w:rsidRPr="00DD0206">
        <w:rPr>
          <w:rFonts w:ascii="Times New Roman" w:hAnsi="Times New Roman"/>
          <w:lang w:val="uk-UA"/>
        </w:rPr>
        <w:t>*</w:t>
      </w:r>
      <w:r w:rsidRPr="00DD0206">
        <w:rPr>
          <w:rFonts w:ascii="Times New Roman" w:hAnsi="Times New Roman"/>
          <w:lang w:val="uk-UA"/>
        </w:rPr>
        <w:t xml:space="preserve"> Перелі</w:t>
      </w:r>
      <w:r w:rsidR="00E064C2" w:rsidRPr="00DD0206">
        <w:rPr>
          <w:rFonts w:ascii="Times New Roman" w:hAnsi="Times New Roman"/>
          <w:lang w:val="uk-UA"/>
        </w:rPr>
        <w:t xml:space="preserve">к причин повідомлення (відмічається символом </w:t>
      </w:r>
      <w:r w:rsidR="00EA73C6" w:rsidRPr="00DD0206">
        <w:rPr>
          <w:rFonts w:ascii="Times New Roman" w:hAnsi="Times New Roman"/>
          <w:lang w:val="uk-UA"/>
        </w:rPr>
        <w:t xml:space="preserve">”v” </w:t>
      </w:r>
      <w:r w:rsidR="00E064C2" w:rsidRPr="00DD0206">
        <w:rPr>
          <w:rFonts w:ascii="Times New Roman" w:hAnsi="Times New Roman"/>
          <w:lang w:val="uk-UA"/>
        </w:rPr>
        <w:t>цифрове значення</w:t>
      </w:r>
      <w:r w:rsidR="0020157B" w:rsidRPr="00DD0206">
        <w:rPr>
          <w:rFonts w:ascii="Times New Roman" w:hAnsi="Times New Roman"/>
          <w:lang w:val="uk-UA"/>
        </w:rPr>
        <w:t xml:space="preserve"> (зазначається одна або декілька причин)</w:t>
      </w:r>
      <w:r w:rsidR="00E064C2" w:rsidRPr="00DD0206">
        <w:rPr>
          <w:rFonts w:ascii="Times New Roman" w:hAnsi="Times New Roman"/>
          <w:lang w:val="uk-UA"/>
        </w:rPr>
        <w:t>):</w:t>
      </w:r>
    </w:p>
    <w:p w:rsidR="008515F1" w:rsidRPr="00DD0206" w:rsidRDefault="008515F1" w:rsidP="00B77FF0">
      <w:pPr>
        <w:spacing w:after="0" w:line="240" w:lineRule="auto"/>
        <w:ind w:firstLine="567"/>
        <w:jc w:val="both"/>
        <w:rPr>
          <w:rFonts w:ascii="Times New Roman" w:hAnsi="Times New Roman"/>
          <w:strike/>
          <w:lang w:val="uk-UA"/>
        </w:rPr>
      </w:pPr>
      <w:r w:rsidRPr="00DD0206">
        <w:rPr>
          <w:rFonts w:ascii="Times New Roman" w:hAnsi="Times New Roman"/>
          <w:lang w:val="uk-UA"/>
        </w:rPr>
        <w:t>1. Безпосереднє набуття частки в іноземній юридичні</w:t>
      </w:r>
      <w:r w:rsidR="00F459D1" w:rsidRPr="00DD0206">
        <w:rPr>
          <w:rFonts w:ascii="Times New Roman" w:hAnsi="Times New Roman"/>
          <w:lang w:val="uk-UA"/>
        </w:rPr>
        <w:t>й</w:t>
      </w:r>
      <w:r w:rsidRPr="00DD0206">
        <w:rPr>
          <w:rFonts w:ascii="Times New Roman" w:hAnsi="Times New Roman"/>
          <w:lang w:val="uk-UA"/>
        </w:rPr>
        <w:t xml:space="preserve"> особі, що призводить до </w:t>
      </w:r>
      <w:r w:rsidR="00B8445C" w:rsidRPr="00DD0206">
        <w:rPr>
          <w:rFonts w:ascii="Times New Roman" w:hAnsi="Times New Roman"/>
          <w:lang w:val="uk-UA"/>
        </w:rPr>
        <w:t xml:space="preserve">визнання </w:t>
      </w:r>
      <w:r w:rsidRPr="00DD0206">
        <w:rPr>
          <w:rFonts w:ascii="Times New Roman" w:hAnsi="Times New Roman"/>
          <w:lang w:val="uk-UA"/>
        </w:rPr>
        <w:t>такої фізичної (юридичної) особи 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Pr="00DD0206">
        <w:rPr>
          <w:rFonts w:ascii="Times New Roman" w:hAnsi="Times New Roman"/>
          <w:lang w:val="uk-UA"/>
        </w:rPr>
        <w:t xml:space="preserve"> </w:t>
      </w:r>
    </w:p>
    <w:p w:rsidR="00211FE2" w:rsidRPr="00DD0206" w:rsidRDefault="008515F1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 xml:space="preserve">2. Опосередковане набуття частки в іноземній юридичній особі, що призводить до визнання такої фізичної (юридичної) особи </w:t>
      </w:r>
      <w:r w:rsidR="00211FE2" w:rsidRPr="00DD0206">
        <w:rPr>
          <w:rFonts w:ascii="Times New Roman" w:hAnsi="Times New Roman"/>
          <w:lang w:val="uk-UA"/>
        </w:rPr>
        <w:t>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="00211FE2" w:rsidRPr="00DD0206">
        <w:rPr>
          <w:rFonts w:ascii="Times New Roman" w:hAnsi="Times New Roman"/>
          <w:lang w:val="uk-UA"/>
        </w:rPr>
        <w:t xml:space="preserve"> 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3. Початок здійснення фактичного контролю над іноземною юридичною особою, що призводить до визнання такої фізичної (юридичної) особи 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Pr="00DD0206">
        <w:rPr>
          <w:rFonts w:ascii="Times New Roman" w:hAnsi="Times New Roman"/>
          <w:lang w:val="uk-UA"/>
        </w:rPr>
        <w:t xml:space="preserve"> </w:t>
      </w:r>
      <w:r w:rsidR="00B8445C" w:rsidRPr="00DD0206">
        <w:rPr>
          <w:rFonts w:ascii="Times New Roman" w:hAnsi="Times New Roman"/>
          <w:lang w:val="uk-UA"/>
        </w:rPr>
        <w:t xml:space="preserve">Позначення цієї причини потребує обов’язкового заповнення графи 19 ”Обставина(и) фактичного контролю”. 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4. Заснування майнових прав на частку в активах, доходах чи прибутку утворення без статусу юридичної особи</w:t>
      </w:r>
      <w:r w:rsidR="00512518" w:rsidRPr="00DD0206">
        <w:rPr>
          <w:rFonts w:ascii="Times New Roman" w:hAnsi="Times New Roman"/>
          <w:lang w:val="uk-UA"/>
        </w:rPr>
        <w:t>.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5. Створення майнових прав на частку в активах, доходах чи прибутку утворення без статусу юридичної особи</w:t>
      </w:r>
      <w:r w:rsidR="00512518" w:rsidRPr="00DD0206">
        <w:rPr>
          <w:rFonts w:ascii="Times New Roman" w:hAnsi="Times New Roman"/>
          <w:lang w:val="uk-UA"/>
        </w:rPr>
        <w:t>.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6. Набуття майнових прав на частку в активах, доходах чи прибутку утворення без статусу юридичної особи</w:t>
      </w:r>
      <w:r w:rsidR="00512518" w:rsidRPr="00DD0206">
        <w:rPr>
          <w:rFonts w:ascii="Times New Roman" w:hAnsi="Times New Roman"/>
          <w:lang w:val="uk-UA"/>
        </w:rPr>
        <w:t>.</w:t>
      </w:r>
    </w:p>
    <w:p w:rsidR="0040262E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 xml:space="preserve">7. Відчуження частки в </w:t>
      </w:r>
      <w:r w:rsidR="00334658" w:rsidRPr="00DD0206">
        <w:rPr>
          <w:rFonts w:ascii="Times New Roman" w:hAnsi="Times New Roman"/>
          <w:lang w:val="uk-UA"/>
        </w:rPr>
        <w:t xml:space="preserve">іноземній </w:t>
      </w:r>
      <w:r w:rsidRPr="00DD0206">
        <w:rPr>
          <w:rFonts w:ascii="Times New Roman" w:hAnsi="Times New Roman"/>
          <w:lang w:val="uk-UA"/>
        </w:rPr>
        <w:t>юридичній особі, що призводить до втрати визнання такої фізичної (юридичної) особи 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Pr="00DD0206">
        <w:rPr>
          <w:rFonts w:ascii="Times New Roman" w:hAnsi="Times New Roman"/>
          <w:lang w:val="uk-UA"/>
        </w:rPr>
        <w:t xml:space="preserve"> 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8. Припинення здійснення фактичного контролю</w:t>
      </w:r>
      <w:r w:rsidR="00334658" w:rsidRPr="00DD0206">
        <w:rPr>
          <w:rFonts w:ascii="Times New Roman" w:hAnsi="Times New Roman"/>
          <w:lang w:val="uk-UA"/>
        </w:rPr>
        <w:t xml:space="preserve"> над іноземною юридичною особою</w:t>
      </w:r>
      <w:r w:rsidRPr="00DD0206">
        <w:rPr>
          <w:rFonts w:ascii="Times New Roman" w:hAnsi="Times New Roman"/>
          <w:lang w:val="uk-UA"/>
        </w:rPr>
        <w:t>, що призводить до втрати визнання такої фізичної (юридичної) особи 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Pr="00DD0206">
        <w:rPr>
          <w:rFonts w:ascii="Times New Roman" w:hAnsi="Times New Roman"/>
          <w:lang w:val="uk-UA"/>
        </w:rPr>
        <w:t xml:space="preserve">   </w:t>
      </w:r>
    </w:p>
    <w:p w:rsidR="00211FE2" w:rsidRPr="00DD0206" w:rsidRDefault="00211FE2" w:rsidP="00512518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9. Ліквідація майнових прав на частку в активах, доходах чи прибутку утворення без статусу юридичної особи</w:t>
      </w:r>
      <w:r w:rsidR="00512518" w:rsidRPr="00DD0206">
        <w:rPr>
          <w:rFonts w:ascii="Times New Roman" w:hAnsi="Times New Roman"/>
          <w:lang w:val="uk-UA"/>
        </w:rPr>
        <w:t>.</w:t>
      </w:r>
    </w:p>
    <w:p w:rsidR="00211FE2" w:rsidRPr="00DD0206" w:rsidRDefault="00211FE2" w:rsidP="00512518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 xml:space="preserve">10. </w:t>
      </w:r>
      <w:r w:rsidR="00FA54D8" w:rsidRPr="00DD0206">
        <w:rPr>
          <w:rFonts w:ascii="Times New Roman" w:hAnsi="Times New Roman"/>
          <w:lang w:val="uk-UA"/>
        </w:rPr>
        <w:t>Відчуження майнових прав на частку в активах, доходах чи прибутку утворення без статусу юридичної особи.</w:t>
      </w:r>
    </w:p>
    <w:p w:rsidR="002C044E" w:rsidRPr="00DD0206" w:rsidRDefault="002C044E" w:rsidP="000F3E0E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</w:p>
    <w:p w:rsidR="002C044E" w:rsidRPr="00DD0206" w:rsidRDefault="002C044E" w:rsidP="002C044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C044E" w:rsidRPr="00DD0206" w:rsidRDefault="002C044E" w:rsidP="002C044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C044E" w:rsidRPr="00DD0206" w:rsidRDefault="002C044E" w:rsidP="002C0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0206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8515F1" w:rsidRPr="00DD0206" w:rsidRDefault="002C044E" w:rsidP="000359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206">
        <w:rPr>
          <w:rFonts w:ascii="Times New Roman" w:hAnsi="Times New Roman"/>
          <w:b/>
          <w:sz w:val="28"/>
          <w:szCs w:val="28"/>
          <w:lang w:val="uk-UA"/>
        </w:rPr>
        <w:t xml:space="preserve">міжнародного оподаткування             </w:t>
      </w:r>
      <w:r w:rsidR="00CE7557" w:rsidRPr="00DD0206">
        <w:rPr>
          <w:rFonts w:ascii="Times New Roman" w:hAnsi="Times New Roman"/>
          <w:b/>
          <w:sz w:val="28"/>
          <w:szCs w:val="28"/>
        </w:rPr>
        <w:t xml:space="preserve">          </w:t>
      </w:r>
      <w:r w:rsidRPr="00DD020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Людмила ПАЛАМАР</w:t>
      </w:r>
    </w:p>
    <w:sectPr w:rsidR="008515F1" w:rsidRPr="00DD0206" w:rsidSect="0029382A">
      <w:headerReference w:type="default" r:id="rId8"/>
      <w:pgSz w:w="11906" w:h="16838"/>
      <w:pgMar w:top="1134" w:right="42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74" w:rsidRDefault="00A65E74" w:rsidP="009B1952">
      <w:pPr>
        <w:spacing w:after="0" w:line="240" w:lineRule="auto"/>
      </w:pPr>
      <w:r>
        <w:separator/>
      </w:r>
    </w:p>
  </w:endnote>
  <w:endnote w:type="continuationSeparator" w:id="0">
    <w:p w:rsidR="00A65E74" w:rsidRDefault="00A65E74" w:rsidP="009B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74" w:rsidRDefault="00A65E74" w:rsidP="009B1952">
      <w:pPr>
        <w:spacing w:after="0" w:line="240" w:lineRule="auto"/>
      </w:pPr>
      <w:r>
        <w:separator/>
      </w:r>
    </w:p>
  </w:footnote>
  <w:footnote w:type="continuationSeparator" w:id="0">
    <w:p w:rsidR="00A65E74" w:rsidRDefault="00A65E74" w:rsidP="009B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248776"/>
      <w:docPartObj>
        <w:docPartGallery w:val="Page Numbers (Top of Page)"/>
        <w:docPartUnique/>
      </w:docPartObj>
    </w:sdtPr>
    <w:sdtEndPr/>
    <w:sdtContent>
      <w:p w:rsidR="009B1952" w:rsidRDefault="009B19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B1" w:rsidRPr="00FD48B1">
          <w:rPr>
            <w:noProof/>
            <w:lang w:val="uk-UA"/>
          </w:rPr>
          <w:t>2</w:t>
        </w:r>
        <w:r>
          <w:fldChar w:fldCharType="end"/>
        </w:r>
      </w:p>
    </w:sdtContent>
  </w:sdt>
  <w:p w:rsidR="009B1952" w:rsidRDefault="009B19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6EA0"/>
    <w:multiLevelType w:val="multilevel"/>
    <w:tmpl w:val="88CC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FC2830"/>
    <w:multiLevelType w:val="hybridMultilevel"/>
    <w:tmpl w:val="1E6A3576"/>
    <w:lvl w:ilvl="0" w:tplc="4A5C1A6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2805"/>
    <w:multiLevelType w:val="hybridMultilevel"/>
    <w:tmpl w:val="EB800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42E2"/>
    <w:multiLevelType w:val="hybridMultilevel"/>
    <w:tmpl w:val="0B4A5E8C"/>
    <w:lvl w:ilvl="0" w:tplc="ACAAA0D2">
      <w:start w:val="1"/>
      <w:numFmt w:val="upperRoman"/>
      <w:lvlText w:val="%1."/>
      <w:lvlJc w:val="left"/>
      <w:pPr>
        <w:ind w:left="686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46" w:hanging="360"/>
      </w:pPr>
    </w:lvl>
    <w:lvl w:ilvl="2" w:tplc="0422001B" w:tentative="1">
      <w:start w:val="1"/>
      <w:numFmt w:val="lowerRoman"/>
      <w:lvlText w:val="%3."/>
      <w:lvlJc w:val="right"/>
      <w:pPr>
        <w:ind w:left="1766" w:hanging="180"/>
      </w:pPr>
    </w:lvl>
    <w:lvl w:ilvl="3" w:tplc="0422000F" w:tentative="1">
      <w:start w:val="1"/>
      <w:numFmt w:val="decimal"/>
      <w:lvlText w:val="%4."/>
      <w:lvlJc w:val="left"/>
      <w:pPr>
        <w:ind w:left="2486" w:hanging="360"/>
      </w:pPr>
    </w:lvl>
    <w:lvl w:ilvl="4" w:tplc="04220019" w:tentative="1">
      <w:start w:val="1"/>
      <w:numFmt w:val="lowerLetter"/>
      <w:lvlText w:val="%5."/>
      <w:lvlJc w:val="left"/>
      <w:pPr>
        <w:ind w:left="3206" w:hanging="360"/>
      </w:pPr>
    </w:lvl>
    <w:lvl w:ilvl="5" w:tplc="0422001B" w:tentative="1">
      <w:start w:val="1"/>
      <w:numFmt w:val="lowerRoman"/>
      <w:lvlText w:val="%6."/>
      <w:lvlJc w:val="right"/>
      <w:pPr>
        <w:ind w:left="3926" w:hanging="180"/>
      </w:pPr>
    </w:lvl>
    <w:lvl w:ilvl="6" w:tplc="0422000F" w:tentative="1">
      <w:start w:val="1"/>
      <w:numFmt w:val="decimal"/>
      <w:lvlText w:val="%7."/>
      <w:lvlJc w:val="left"/>
      <w:pPr>
        <w:ind w:left="4646" w:hanging="360"/>
      </w:pPr>
    </w:lvl>
    <w:lvl w:ilvl="7" w:tplc="04220019" w:tentative="1">
      <w:start w:val="1"/>
      <w:numFmt w:val="lowerLetter"/>
      <w:lvlText w:val="%8."/>
      <w:lvlJc w:val="left"/>
      <w:pPr>
        <w:ind w:left="5366" w:hanging="360"/>
      </w:pPr>
    </w:lvl>
    <w:lvl w:ilvl="8" w:tplc="0422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 w15:restartNumberingAfterBreak="0">
    <w:nsid w:val="4F62322E"/>
    <w:multiLevelType w:val="hybridMultilevel"/>
    <w:tmpl w:val="98F8CB10"/>
    <w:lvl w:ilvl="0" w:tplc="0A9ED29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C5333"/>
    <w:multiLevelType w:val="hybridMultilevel"/>
    <w:tmpl w:val="8FD67C60"/>
    <w:lvl w:ilvl="0" w:tplc="4F328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020562"/>
    <w:multiLevelType w:val="hybridMultilevel"/>
    <w:tmpl w:val="5AC49C90"/>
    <w:lvl w:ilvl="0" w:tplc="0DE215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3276"/>
    <w:multiLevelType w:val="hybridMultilevel"/>
    <w:tmpl w:val="E3527D4E"/>
    <w:lvl w:ilvl="0" w:tplc="D75A15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916B1"/>
    <w:multiLevelType w:val="hybridMultilevel"/>
    <w:tmpl w:val="10388FFA"/>
    <w:lvl w:ilvl="0" w:tplc="573E772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36"/>
    <w:multiLevelType w:val="hybridMultilevel"/>
    <w:tmpl w:val="DD522FCC"/>
    <w:lvl w:ilvl="0" w:tplc="562093F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C184F"/>
    <w:multiLevelType w:val="hybridMultilevel"/>
    <w:tmpl w:val="D23E1B82"/>
    <w:lvl w:ilvl="0" w:tplc="5CC0B8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47"/>
    <w:rsid w:val="00010F4D"/>
    <w:rsid w:val="00012FB4"/>
    <w:rsid w:val="00025290"/>
    <w:rsid w:val="00035961"/>
    <w:rsid w:val="00045FF3"/>
    <w:rsid w:val="00060CF3"/>
    <w:rsid w:val="000953D8"/>
    <w:rsid w:val="000A2DE8"/>
    <w:rsid w:val="000C0D01"/>
    <w:rsid w:val="000E1035"/>
    <w:rsid w:val="000E3181"/>
    <w:rsid w:val="000E3768"/>
    <w:rsid w:val="000E50EF"/>
    <w:rsid w:val="000F11B1"/>
    <w:rsid w:val="000F3E0E"/>
    <w:rsid w:val="00106C64"/>
    <w:rsid w:val="001141EA"/>
    <w:rsid w:val="001155D5"/>
    <w:rsid w:val="00124EDF"/>
    <w:rsid w:val="0014713B"/>
    <w:rsid w:val="00150FF0"/>
    <w:rsid w:val="00176D29"/>
    <w:rsid w:val="00190F79"/>
    <w:rsid w:val="001A0E8D"/>
    <w:rsid w:val="001B56F2"/>
    <w:rsid w:val="001C0176"/>
    <w:rsid w:val="001E5774"/>
    <w:rsid w:val="0020157B"/>
    <w:rsid w:val="00211FE2"/>
    <w:rsid w:val="0021346C"/>
    <w:rsid w:val="002229CA"/>
    <w:rsid w:val="00231506"/>
    <w:rsid w:val="0027357C"/>
    <w:rsid w:val="00280519"/>
    <w:rsid w:val="0029382A"/>
    <w:rsid w:val="00294392"/>
    <w:rsid w:val="002B576D"/>
    <w:rsid w:val="002C044E"/>
    <w:rsid w:val="002F0BD4"/>
    <w:rsid w:val="00317609"/>
    <w:rsid w:val="003204CA"/>
    <w:rsid w:val="0033369A"/>
    <w:rsid w:val="00334658"/>
    <w:rsid w:val="00363218"/>
    <w:rsid w:val="00367CDF"/>
    <w:rsid w:val="0037682F"/>
    <w:rsid w:val="00387C51"/>
    <w:rsid w:val="003C7C74"/>
    <w:rsid w:val="003E0BC8"/>
    <w:rsid w:val="003F711B"/>
    <w:rsid w:val="0040262E"/>
    <w:rsid w:val="00404F0E"/>
    <w:rsid w:val="00420B02"/>
    <w:rsid w:val="00430EB4"/>
    <w:rsid w:val="0044132F"/>
    <w:rsid w:val="0044279B"/>
    <w:rsid w:val="00442A4E"/>
    <w:rsid w:val="00467572"/>
    <w:rsid w:val="00497E63"/>
    <w:rsid w:val="004A3532"/>
    <w:rsid w:val="004C5803"/>
    <w:rsid w:val="004D55C7"/>
    <w:rsid w:val="00501868"/>
    <w:rsid w:val="005066CB"/>
    <w:rsid w:val="00512518"/>
    <w:rsid w:val="00523A5D"/>
    <w:rsid w:val="005462FE"/>
    <w:rsid w:val="00546FAA"/>
    <w:rsid w:val="00595E52"/>
    <w:rsid w:val="005A1F05"/>
    <w:rsid w:val="005C4BE4"/>
    <w:rsid w:val="005C5A2D"/>
    <w:rsid w:val="005C6745"/>
    <w:rsid w:val="005D6B71"/>
    <w:rsid w:val="005E0DF6"/>
    <w:rsid w:val="0062254F"/>
    <w:rsid w:val="006338CD"/>
    <w:rsid w:val="00640848"/>
    <w:rsid w:val="006650F2"/>
    <w:rsid w:val="00672CD5"/>
    <w:rsid w:val="006854B1"/>
    <w:rsid w:val="00694769"/>
    <w:rsid w:val="006A3B6D"/>
    <w:rsid w:val="006A5FA4"/>
    <w:rsid w:val="006C2955"/>
    <w:rsid w:val="006F0AFA"/>
    <w:rsid w:val="006F549D"/>
    <w:rsid w:val="00716948"/>
    <w:rsid w:val="00726ACD"/>
    <w:rsid w:val="00744AD6"/>
    <w:rsid w:val="00764CF9"/>
    <w:rsid w:val="00773026"/>
    <w:rsid w:val="0077386A"/>
    <w:rsid w:val="00775500"/>
    <w:rsid w:val="00785985"/>
    <w:rsid w:val="0078599E"/>
    <w:rsid w:val="007A23DC"/>
    <w:rsid w:val="007B47CD"/>
    <w:rsid w:val="008515F1"/>
    <w:rsid w:val="00854CBE"/>
    <w:rsid w:val="00870852"/>
    <w:rsid w:val="00881C24"/>
    <w:rsid w:val="008A68F5"/>
    <w:rsid w:val="008C137C"/>
    <w:rsid w:val="008C6B57"/>
    <w:rsid w:val="008D6B2D"/>
    <w:rsid w:val="008F237F"/>
    <w:rsid w:val="009011D2"/>
    <w:rsid w:val="00906906"/>
    <w:rsid w:val="00931804"/>
    <w:rsid w:val="00943F03"/>
    <w:rsid w:val="009472D7"/>
    <w:rsid w:val="009531A9"/>
    <w:rsid w:val="00956FBC"/>
    <w:rsid w:val="00981DEF"/>
    <w:rsid w:val="00992757"/>
    <w:rsid w:val="009B1952"/>
    <w:rsid w:val="009B5C4B"/>
    <w:rsid w:val="009B77A7"/>
    <w:rsid w:val="009B7FA7"/>
    <w:rsid w:val="009C1DA3"/>
    <w:rsid w:val="009F2F7B"/>
    <w:rsid w:val="00A26A8B"/>
    <w:rsid w:val="00A37AE8"/>
    <w:rsid w:val="00A45E47"/>
    <w:rsid w:val="00A46213"/>
    <w:rsid w:val="00A463A6"/>
    <w:rsid w:val="00A57717"/>
    <w:rsid w:val="00A650C6"/>
    <w:rsid w:val="00A65E74"/>
    <w:rsid w:val="00A80EE2"/>
    <w:rsid w:val="00A963F6"/>
    <w:rsid w:val="00AA4DE3"/>
    <w:rsid w:val="00AA5887"/>
    <w:rsid w:val="00AD1A1F"/>
    <w:rsid w:val="00AF2A7F"/>
    <w:rsid w:val="00B0470B"/>
    <w:rsid w:val="00B05742"/>
    <w:rsid w:val="00B0622F"/>
    <w:rsid w:val="00B247F4"/>
    <w:rsid w:val="00B335E9"/>
    <w:rsid w:val="00B50357"/>
    <w:rsid w:val="00B5310A"/>
    <w:rsid w:val="00B77FF0"/>
    <w:rsid w:val="00B8445C"/>
    <w:rsid w:val="00BF6D60"/>
    <w:rsid w:val="00C002D8"/>
    <w:rsid w:val="00C36A7D"/>
    <w:rsid w:val="00C64B43"/>
    <w:rsid w:val="00CA4F9A"/>
    <w:rsid w:val="00CE4F78"/>
    <w:rsid w:val="00CE7557"/>
    <w:rsid w:val="00CF4B92"/>
    <w:rsid w:val="00D14FE0"/>
    <w:rsid w:val="00D50547"/>
    <w:rsid w:val="00D50B5A"/>
    <w:rsid w:val="00D62736"/>
    <w:rsid w:val="00D878EA"/>
    <w:rsid w:val="00D91FD0"/>
    <w:rsid w:val="00DC06C6"/>
    <w:rsid w:val="00DD0206"/>
    <w:rsid w:val="00E064C2"/>
    <w:rsid w:val="00E83781"/>
    <w:rsid w:val="00EA2BE9"/>
    <w:rsid w:val="00EA73C6"/>
    <w:rsid w:val="00EB0384"/>
    <w:rsid w:val="00EC57AE"/>
    <w:rsid w:val="00ED0517"/>
    <w:rsid w:val="00ED3608"/>
    <w:rsid w:val="00F41B56"/>
    <w:rsid w:val="00F459D1"/>
    <w:rsid w:val="00F77375"/>
    <w:rsid w:val="00FA54D8"/>
    <w:rsid w:val="00FA5C64"/>
    <w:rsid w:val="00FB6869"/>
    <w:rsid w:val="00FD48B1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C535"/>
  <w15:docId w15:val="{B576D7E5-3EB0-411E-BFF9-F06C306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63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"/>
    <w:basedOn w:val="a"/>
    <w:link w:val="20"/>
    <w:unhideWhenUsed/>
    <w:rsid w:val="00497E63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497E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Default">
    <w:name w:val="Default"/>
    <w:rsid w:val="00497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6D60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8515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19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B1952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19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B1952"/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E0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7236-496A-4C29-A79A-8028F97A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5340</Words>
  <Characters>3044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ЗАДОРОЖНИЙ ОЛЕКСІЙ МИКОЛАЙОВИЧ</dc:creator>
  <cp:lastModifiedBy>Корницький Петро Зіновійович</cp:lastModifiedBy>
  <cp:revision>2</cp:revision>
  <cp:lastPrinted>2021-11-04T15:48:00Z</cp:lastPrinted>
  <dcterms:created xsi:type="dcterms:W3CDTF">2021-11-23T14:51:00Z</dcterms:created>
  <dcterms:modified xsi:type="dcterms:W3CDTF">2021-11-23T14:51:00Z</dcterms:modified>
</cp:coreProperties>
</file>